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1" w:type="dxa"/>
        <w:tblLayout w:type="fixed"/>
        <w:tblLook w:val="0000" w:firstRow="0" w:lastRow="0" w:firstColumn="0" w:lastColumn="0" w:noHBand="0" w:noVBand="0"/>
      </w:tblPr>
      <w:tblGrid>
        <w:gridCol w:w="3544"/>
        <w:gridCol w:w="6486"/>
      </w:tblGrid>
      <w:tr>
        <w:trPr>
          <w:trHeight w:val="74"/>
        </w:trPr>
        <w:tc>
          <w:tcPr>
            <w:tcW w:w="3544" w:type="dxa"/>
            <w:tcBorders>
              <w:top w:val="nil"/>
              <w:left w:val="nil"/>
              <w:bottom w:val="nil"/>
              <w:right w:val="nil"/>
            </w:tcBorders>
            <w:shd w:val="clear" w:color="000000" w:fill="FFFFFF"/>
          </w:tcPr>
          <w:p>
            <w:pPr>
              <w:autoSpaceDE w:val="0"/>
              <w:autoSpaceDN w:val="0"/>
              <w:adjustRightInd w:val="0"/>
              <w:jc w:val="center"/>
              <w:rPr>
                <w:rFonts w:ascii="Times New Roman" w:hAnsi="Times New Roman"/>
                <w:b/>
                <w:bCs/>
                <w:sz w:val="26"/>
                <w:szCs w:val="28"/>
              </w:rPr>
            </w:pPr>
            <w:r>
              <w:rPr>
                <w:rFonts w:ascii="Times New Roman" w:hAnsi="Times New Roman"/>
                <w:b/>
                <w:bCs/>
                <w:sz w:val="26"/>
                <w:szCs w:val="28"/>
              </w:rPr>
              <w:t>ỦY BAN NHÂN DÂN</w:t>
            </w:r>
          </w:p>
          <w:p>
            <w:pPr>
              <w:autoSpaceDE w:val="0"/>
              <w:autoSpaceDN w:val="0"/>
              <w:adjustRightInd w:val="0"/>
              <w:jc w:val="center"/>
              <w:rPr>
                <w:rFonts w:ascii="Times New Roman" w:hAnsi="Times New Roman"/>
                <w:b/>
                <w:bCs/>
                <w:sz w:val="24"/>
                <w:szCs w:val="26"/>
              </w:rPr>
            </w:pPr>
            <w:r>
              <w:rPr>
                <w:rFonts w:ascii="Times New Roman" w:hAnsi="Times New Roman"/>
                <w:b/>
                <w:bCs/>
                <w:sz w:val="26"/>
                <w:szCs w:val="28"/>
              </w:rPr>
              <w:t>PHƯỜNG THẠCH LINH</w:t>
            </w:r>
          </w:p>
          <w:p>
            <w:pPr>
              <w:autoSpaceDE w:val="0"/>
              <w:autoSpaceDN w:val="0"/>
              <w:adjustRightInd w:val="0"/>
              <w:jc w:val="center"/>
              <w:rPr>
                <w:rFonts w:ascii="Times New Roman" w:hAnsi="Times New Roman"/>
                <w:b/>
                <w:bCs/>
                <w:sz w:val="26"/>
                <w:szCs w:val="26"/>
              </w:rPr>
            </w:pPr>
            <w:r>
              <w:rPr>
                <w:rFonts w:ascii="Times New Roman" w:hAnsi="Times New Roman"/>
                <w:noProof/>
                <w:position w:val="4"/>
                <w:szCs w:val="28"/>
              </w:rPr>
              <w:pict>
                <v:shapetype id="_x0000_t32" coordsize="21600,21600" o:spt="32" o:oned="t" path="m,l21600,21600e" filled="f">
                  <v:path arrowok="t" fillok="f" o:connecttype="none"/>
                  <o:lock v:ext="edit" shapetype="t"/>
                </v:shapetype>
                <v:shape id="_x0000_s1026" type="#_x0000_t32" style="position:absolute;left:0;text-align:left;margin-left:37.15pt;margin-top:.65pt;width:83.25pt;height:0;z-index:251660288" o:connectortype="straight"/>
              </w:pict>
            </w:r>
          </w:p>
          <w:p>
            <w:pPr>
              <w:autoSpaceDE w:val="0"/>
              <w:autoSpaceDN w:val="0"/>
              <w:adjustRightInd w:val="0"/>
              <w:jc w:val="center"/>
              <w:rPr>
                <w:rFonts w:ascii="Times New Roman" w:hAnsi="Times New Roman"/>
                <w:b/>
                <w:bCs/>
                <w:sz w:val="26"/>
                <w:szCs w:val="26"/>
              </w:rPr>
            </w:pPr>
            <w:r>
              <w:rPr>
                <w:rFonts w:ascii="Times New Roman" w:hAnsi="Times New Roman"/>
                <w:sz w:val="26"/>
                <w:szCs w:val="26"/>
              </w:rPr>
              <w:t>Số:      /KH-UBND</w:t>
            </w:r>
          </w:p>
        </w:tc>
        <w:tc>
          <w:tcPr>
            <w:tcW w:w="6486" w:type="dxa"/>
            <w:tcBorders>
              <w:top w:val="nil"/>
              <w:left w:val="nil"/>
              <w:bottom w:val="nil"/>
              <w:right w:val="nil"/>
            </w:tcBorders>
            <w:shd w:val="clear" w:color="000000" w:fill="FFFFFF"/>
          </w:tcPr>
          <w:p>
            <w:pPr>
              <w:keepNext/>
              <w:autoSpaceDE w:val="0"/>
              <w:autoSpaceDN w:val="0"/>
              <w:adjustRightInd w:val="0"/>
              <w:jc w:val="center"/>
              <w:rPr>
                <w:rFonts w:ascii="Times New Roman" w:hAnsi="Times New Roman"/>
                <w:b/>
                <w:bCs/>
                <w:sz w:val="30"/>
                <w:szCs w:val="30"/>
              </w:rPr>
            </w:pPr>
            <w:r>
              <w:rPr>
                <w:rFonts w:ascii="Times New Roman" w:hAnsi="Times New Roman"/>
                <w:b/>
                <w:bCs/>
                <w:sz w:val="26"/>
              </w:rPr>
              <w:t>CỘNG HÒA XÃ HỘI CHỦ NGHĨA VIỆT NAM</w:t>
            </w:r>
          </w:p>
          <w:p>
            <w:pPr>
              <w:keepNext/>
              <w:autoSpaceDE w:val="0"/>
              <w:autoSpaceDN w:val="0"/>
              <w:adjustRightInd w:val="0"/>
              <w:jc w:val="center"/>
              <w:rPr>
                <w:rFonts w:ascii="Times New Roman" w:hAnsi="Times New Roman"/>
                <w:b/>
                <w:bCs/>
                <w:sz w:val="30"/>
                <w:szCs w:val="30"/>
              </w:rPr>
            </w:pPr>
            <w:r>
              <w:rPr>
                <w:rFonts w:ascii="Times New Roman" w:hAnsi="Times New Roman"/>
                <w:b/>
                <w:bCs/>
                <w:szCs w:val="28"/>
              </w:rPr>
              <w:t>Độc lập – Tự do – Hạnh phúc</w:t>
            </w:r>
          </w:p>
          <w:p>
            <w:pPr>
              <w:autoSpaceDE w:val="0"/>
              <w:autoSpaceDN w:val="0"/>
              <w:adjustRightInd w:val="0"/>
              <w:jc w:val="center"/>
              <w:rPr>
                <w:rFonts w:ascii="Times New Roman" w:hAnsi="Times New Roman"/>
                <w:szCs w:val="28"/>
              </w:rPr>
            </w:pPr>
            <w:r>
              <w:rPr>
                <w:rFonts w:ascii="Times New Roman" w:hAnsi="Times New Roman"/>
                <w:noProof/>
                <w:szCs w:val="28"/>
              </w:rPr>
              <w:pict>
                <v:shape id="_x0000_s1027" type="#_x0000_t32" style="position:absolute;left:0;text-align:left;margin-left:67.75pt;margin-top:3.7pt;width:162.75pt;height:0;z-index:251661312" o:connectortype="straight"/>
              </w:pict>
            </w:r>
          </w:p>
          <w:p>
            <w:pPr>
              <w:autoSpaceDE w:val="0"/>
              <w:autoSpaceDN w:val="0"/>
              <w:adjustRightInd w:val="0"/>
              <w:jc w:val="center"/>
              <w:rPr>
                <w:rFonts w:ascii="Times New Roman" w:hAnsi="Times New Roman"/>
                <w:szCs w:val="28"/>
              </w:rPr>
            </w:pPr>
            <w:r>
              <w:rPr>
                <w:rFonts w:ascii="Times New Roman" w:hAnsi="Times New Roman"/>
                <w:i/>
                <w:iCs/>
                <w:szCs w:val="28"/>
              </w:rPr>
              <w:t>Thạch Linh, ngày 22 tháng 11 năm 2024</w:t>
            </w:r>
          </w:p>
        </w:tc>
      </w:tr>
    </w:tbl>
    <w:p>
      <w:pPr>
        <w:autoSpaceDE w:val="0"/>
        <w:autoSpaceDN w:val="0"/>
        <w:adjustRightInd w:val="0"/>
        <w:rPr>
          <w:rFonts w:ascii="Times New Roman" w:hAnsi="Times New Roman"/>
          <w:b/>
          <w:bCs/>
          <w:szCs w:val="28"/>
        </w:rPr>
      </w:pPr>
      <w:r>
        <w:rPr>
          <w:rFonts w:ascii="Times New Roman" w:hAnsi="Times New Roman"/>
          <w:b/>
          <w:bCs/>
          <w:szCs w:val="28"/>
        </w:rPr>
        <w:tab/>
      </w:r>
      <w:r>
        <w:rPr>
          <w:rFonts w:ascii="Times New Roman" w:hAnsi="Times New Roman"/>
          <w:b/>
          <w:bCs/>
          <w:szCs w:val="28"/>
        </w:rPr>
        <w:tab/>
      </w:r>
    </w:p>
    <w:p>
      <w:pPr>
        <w:autoSpaceDE w:val="0"/>
        <w:autoSpaceDN w:val="0"/>
        <w:adjustRightInd w:val="0"/>
        <w:jc w:val="center"/>
        <w:rPr>
          <w:rFonts w:ascii="Times New Roman" w:hAnsi="Times New Roman"/>
          <w:b/>
          <w:bCs/>
          <w:sz w:val="20"/>
          <w:szCs w:val="28"/>
        </w:rPr>
      </w:pPr>
      <w:r>
        <w:rPr>
          <w:rFonts w:ascii="Times New Roman" w:hAnsi="Times New Roman"/>
          <w:b/>
          <w:bCs/>
          <w:szCs w:val="28"/>
        </w:rPr>
        <w:t>KẾ HOẠCH</w:t>
      </w:r>
    </w:p>
    <w:p>
      <w:pPr>
        <w:jc w:val="center"/>
        <w:rPr>
          <w:rFonts w:ascii="Times New Roman" w:hAnsi="Times New Roman"/>
          <w:b/>
          <w:bCs/>
          <w:szCs w:val="28"/>
        </w:rPr>
      </w:pPr>
      <w:r>
        <w:rPr>
          <w:rFonts w:ascii="Times New Roman" w:hAnsi="Times New Roman"/>
          <w:b/>
          <w:bCs/>
          <w:szCs w:val="28"/>
        </w:rPr>
        <w:t>Tổ chức các hoạt động kỷ niệm 35 năm Ngày hội Quốc phòng toàn dân (22/12/1989 – 22/12/2024) và 80 năm Ngày thành lập Quân đội</w:t>
      </w:r>
    </w:p>
    <w:p>
      <w:pPr>
        <w:jc w:val="center"/>
        <w:rPr>
          <w:rFonts w:ascii="Times New Roman" w:hAnsi="Times New Roman"/>
          <w:szCs w:val="28"/>
        </w:rPr>
      </w:pPr>
      <w:r>
        <w:rPr>
          <w:rFonts w:ascii="Times New Roman" w:hAnsi="Times New Roman"/>
          <w:b/>
          <w:bCs/>
          <w:szCs w:val="28"/>
        </w:rPr>
        <w:t xml:space="preserve">nhân dân Việt </w:t>
      </w:r>
      <w:smartTag w:uri="urn:schemas-microsoft-com:office:smarttags" w:element="place">
        <w:smartTag w:uri="urn:schemas-microsoft-com:office:smarttags" w:element="country-region">
          <w:r>
            <w:rPr>
              <w:rFonts w:ascii="Times New Roman" w:hAnsi="Times New Roman"/>
              <w:b/>
              <w:bCs/>
              <w:szCs w:val="28"/>
            </w:rPr>
            <w:t>Nam</w:t>
          </w:r>
        </w:smartTag>
      </w:smartTag>
      <w:r>
        <w:rPr>
          <w:rFonts w:ascii="Times New Roman" w:hAnsi="Times New Roman"/>
          <w:b/>
          <w:bCs/>
          <w:szCs w:val="28"/>
        </w:rPr>
        <w:t xml:space="preserve"> (22/12/1944 – 22/12/2024)</w:t>
      </w:r>
    </w:p>
    <w:p>
      <w:pPr>
        <w:jc w:val="both"/>
        <w:rPr>
          <w:rFonts w:ascii="Times New Roman" w:hAnsi="Times New Roman"/>
          <w:sz w:val="20"/>
          <w:szCs w:val="28"/>
        </w:rPr>
      </w:pPr>
      <w:r>
        <w:rPr>
          <w:rFonts w:ascii="Times New Roman" w:hAnsi="Times New Roman"/>
          <w:noProof/>
          <w:sz w:val="20"/>
          <w:szCs w:val="28"/>
          <w:lang w:val="vi-VN" w:eastAsia="vi-VN"/>
        </w:rPr>
        <w:pict>
          <v:shape id="_x0000_s1028" type="#_x0000_t32" style="position:absolute;left:0;text-align:left;margin-left:158.1pt;margin-top:.8pt;width:147.9pt;height:0;z-index:251662336" o:connectortype="straight"/>
        </w:pict>
      </w:r>
    </w:p>
    <w:p>
      <w:pPr>
        <w:spacing w:before="60" w:after="60"/>
        <w:ind w:firstLine="720"/>
        <w:jc w:val="both"/>
        <w:rPr>
          <w:rFonts w:ascii="Times New Roman" w:hAnsi="Times New Roman"/>
          <w:szCs w:val="28"/>
        </w:rPr>
      </w:pPr>
      <w:r>
        <w:rPr>
          <w:rFonts w:ascii="Times New Roman" w:hAnsi="Times New Roman"/>
          <w:szCs w:val="28"/>
        </w:rPr>
        <w:t>Thực hiện Kế hoạch số 193/KH-UBND ngày 28/12/2023 của UBND thành phố Hà Tĩnh, Kế hoạch số 886/KH-BCH ngày 09/10/2024 của Ban CHQS thành phố Hà Tĩnh về tổ chức các hoạt động kỷ niệm 80 năm Ngày thành lập Quân đội nhân dân Việt Nam (22/12/1944-22/12/2024) và 35 năm Ngày hội Quốc phòng toàn dân (22/12/1989-22/12/2024). Uỷ ban nhân dân phường Thạch Linh xây dựng kế hoạch tổ chức các hoạt động kỷ niệm như sau:</w:t>
      </w:r>
    </w:p>
    <w:p>
      <w:pPr>
        <w:pStyle w:val="Vnbnnidung0"/>
        <w:shd w:val="clear" w:color="auto" w:fill="auto"/>
        <w:spacing w:before="60" w:line="240" w:lineRule="auto"/>
        <w:ind w:left="20" w:right="20" w:firstLine="720"/>
        <w:rPr>
          <w:b/>
          <w:sz w:val="26"/>
          <w:szCs w:val="28"/>
        </w:rPr>
      </w:pPr>
      <w:r>
        <w:rPr>
          <w:b/>
          <w:sz w:val="26"/>
          <w:szCs w:val="28"/>
        </w:rPr>
        <w:t>I. MỤC ĐÍCH, YÊU CẦU</w:t>
      </w:r>
    </w:p>
    <w:p>
      <w:pPr>
        <w:pStyle w:val="Vnbnnidung0"/>
        <w:shd w:val="clear" w:color="auto" w:fill="auto"/>
        <w:spacing w:before="60" w:line="240" w:lineRule="auto"/>
        <w:ind w:left="20" w:right="20" w:firstLine="720"/>
        <w:rPr>
          <w:sz w:val="28"/>
          <w:szCs w:val="28"/>
        </w:rPr>
      </w:pPr>
      <w:r>
        <w:rPr>
          <w:sz w:val="28"/>
          <w:szCs w:val="28"/>
        </w:rPr>
        <w:t>1. Thông qua các hoạt động kỷ niệm nhằm tuyên truyền sâu rộng trong thành phố về truyền thống đánh giặc giữ nước của dân tộc và hình ảnh, phẩm chất cao đẹp “Bộ đội Cụ Hồ”; giáo dục nâng cao lòng yêu nước, yêu chủ nghĩa xã hội, chủ nghĩa anh hùng cách mạng; khẳng định tính đúng đắn trong thực hiện đường lối chiến tranh nhân dân của Đảng, Nhà nước ta; tổng kết, đánh giá, rút ra những bài học kinh nghiệm trong xây dựng nền quốc phòng toàn dân, lực lượng vũ trang nhân dân. Qua đó, cổ vũ, động viên Nhân dân và cán bộ, chiến sỹ LLVT thành phố chăm lo củng cố quốc phòng, an ninh, xây dựng lực lượng vũ trang nhân dân vững mạnh, bảo vệ vững chắc Tổ quốc Việt Nam xã hội chủ nghĩa.</w:t>
      </w:r>
    </w:p>
    <w:p>
      <w:pPr>
        <w:pStyle w:val="Vnbnnidung0"/>
        <w:shd w:val="clear" w:color="auto" w:fill="auto"/>
        <w:spacing w:before="60" w:line="240" w:lineRule="auto"/>
        <w:ind w:left="20" w:right="20" w:firstLine="720"/>
        <w:rPr>
          <w:sz w:val="28"/>
          <w:szCs w:val="28"/>
        </w:rPr>
      </w:pPr>
      <w:r>
        <w:rPr>
          <w:sz w:val="28"/>
          <w:szCs w:val="28"/>
        </w:rPr>
        <w:t>2. Tổ chức các hoạt động kỷ niệm bảo đảm an toàn, trang trọng, tiết kiệm, thiết thực, hiệu quả.</w:t>
      </w:r>
      <w:r>
        <w:rPr>
          <w:sz w:val="28"/>
          <w:szCs w:val="28"/>
        </w:rPr>
        <w:tab/>
      </w:r>
    </w:p>
    <w:p>
      <w:pPr>
        <w:pStyle w:val="Vnbnnidung20"/>
        <w:shd w:val="clear" w:color="auto" w:fill="auto"/>
        <w:tabs>
          <w:tab w:val="left" w:pos="709"/>
        </w:tabs>
        <w:spacing w:before="60" w:line="240" w:lineRule="auto"/>
        <w:ind w:left="740" w:firstLine="0"/>
        <w:rPr>
          <w:sz w:val="26"/>
        </w:rPr>
      </w:pPr>
      <w:r>
        <w:rPr>
          <w:sz w:val="26"/>
        </w:rPr>
        <w:t>II. NỘI DUNG CÁC HOẠT ĐỘNG KỶ NIỆM</w:t>
      </w:r>
    </w:p>
    <w:p>
      <w:pPr>
        <w:pStyle w:val="Vnbnnidung20"/>
        <w:shd w:val="clear" w:color="auto" w:fill="auto"/>
        <w:tabs>
          <w:tab w:val="left" w:pos="945"/>
        </w:tabs>
        <w:spacing w:before="60" w:line="240" w:lineRule="auto"/>
        <w:ind w:left="740" w:firstLine="0"/>
      </w:pPr>
      <w:r>
        <w:t>1. Hoạt động tuyên truyền, giáo dục</w:t>
      </w:r>
    </w:p>
    <w:p>
      <w:pPr>
        <w:pStyle w:val="Vnbnnidung0"/>
        <w:shd w:val="clear" w:color="auto" w:fill="auto"/>
        <w:tabs>
          <w:tab w:val="left" w:pos="945"/>
        </w:tabs>
        <w:spacing w:before="60" w:line="240" w:lineRule="auto"/>
        <w:ind w:right="40" w:firstLine="740"/>
        <w:rPr>
          <w:b/>
          <w:i/>
          <w:sz w:val="28"/>
          <w:szCs w:val="28"/>
        </w:rPr>
      </w:pPr>
      <w:r>
        <w:rPr>
          <w:b/>
          <w:i/>
          <w:sz w:val="28"/>
          <w:szCs w:val="28"/>
        </w:rPr>
        <w:t>a. Nội dung</w:t>
      </w:r>
    </w:p>
    <w:p>
      <w:pPr>
        <w:pStyle w:val="Vnbnnidung0"/>
        <w:shd w:val="clear" w:color="auto" w:fill="auto"/>
        <w:tabs>
          <w:tab w:val="left" w:pos="945"/>
        </w:tabs>
        <w:spacing w:before="60" w:line="240" w:lineRule="auto"/>
        <w:ind w:right="40" w:firstLine="740"/>
        <w:rPr>
          <w:sz w:val="28"/>
          <w:szCs w:val="28"/>
        </w:rPr>
      </w:pPr>
      <w:r>
        <w:rPr>
          <w:sz w:val="28"/>
          <w:szCs w:val="28"/>
        </w:rPr>
        <w:t>- Tuyên truyền sâu rộng trong Nhân dân, các cơ quan, đoàn thể, tổ chức chính trị xã hội, trên các phương tiện thông tin đại chúng về các hoạt động kỷ niệm 35 năm Ngày hội QPTD và 80 năm Ngày thành lập QĐND Việt Nam; truyền thống dựng nước, giữ nước của dân tộc, về đường lối quốc phòng toàn dân, chiến tranh nhân dân bảo vệ Tổ quốc của Đảng, Nhà nước ta hiện nay.</w:t>
      </w:r>
    </w:p>
    <w:p>
      <w:pPr>
        <w:pStyle w:val="Vnbnnidung0"/>
        <w:shd w:val="clear" w:color="auto" w:fill="auto"/>
        <w:tabs>
          <w:tab w:val="left" w:pos="945"/>
        </w:tabs>
        <w:spacing w:before="60" w:line="240" w:lineRule="auto"/>
        <w:ind w:right="40" w:firstLine="740"/>
        <w:rPr>
          <w:sz w:val="28"/>
          <w:szCs w:val="28"/>
        </w:rPr>
      </w:pPr>
      <w:r>
        <w:rPr>
          <w:sz w:val="28"/>
          <w:szCs w:val="28"/>
        </w:rPr>
        <w:t xml:space="preserve">- Tổ chức các hoạt động nói chuyện truyền thống, giao lưu giữa thế hệ trẻ với các nhân chứng lịch sử; nói chuyện thời sự... </w:t>
      </w:r>
    </w:p>
    <w:p>
      <w:pPr>
        <w:pStyle w:val="Vnbnnidung0"/>
        <w:shd w:val="clear" w:color="auto" w:fill="auto"/>
        <w:tabs>
          <w:tab w:val="left" w:pos="945"/>
        </w:tabs>
        <w:spacing w:before="60" w:line="240" w:lineRule="auto"/>
        <w:ind w:right="40" w:firstLine="740"/>
        <w:rPr>
          <w:b/>
          <w:i/>
          <w:sz w:val="28"/>
          <w:szCs w:val="28"/>
        </w:rPr>
      </w:pPr>
      <w:r>
        <w:rPr>
          <w:b/>
          <w:i/>
          <w:sz w:val="28"/>
          <w:szCs w:val="28"/>
        </w:rPr>
        <w:t>b. Hình thức tuyên truyền</w:t>
      </w:r>
    </w:p>
    <w:p>
      <w:pPr>
        <w:pStyle w:val="Vnbnnidung0"/>
        <w:shd w:val="clear" w:color="auto" w:fill="auto"/>
        <w:tabs>
          <w:tab w:val="left" w:pos="945"/>
        </w:tabs>
        <w:spacing w:before="60" w:line="240" w:lineRule="auto"/>
        <w:ind w:right="40" w:firstLine="740"/>
        <w:rPr>
          <w:sz w:val="28"/>
          <w:szCs w:val="28"/>
        </w:rPr>
      </w:pPr>
      <w:r>
        <w:rPr>
          <w:sz w:val="28"/>
          <w:szCs w:val="28"/>
        </w:rPr>
        <w:t>- Tuyên truyền trực quan.</w:t>
      </w:r>
    </w:p>
    <w:p>
      <w:pPr>
        <w:pStyle w:val="Vnbnnidung0"/>
        <w:shd w:val="clear" w:color="auto" w:fill="auto"/>
        <w:tabs>
          <w:tab w:val="left" w:pos="945"/>
        </w:tabs>
        <w:spacing w:before="60" w:line="240" w:lineRule="auto"/>
        <w:ind w:right="40" w:firstLine="740"/>
        <w:rPr>
          <w:i/>
          <w:sz w:val="28"/>
          <w:szCs w:val="28"/>
        </w:rPr>
      </w:pPr>
      <w:r>
        <w:rPr>
          <w:i/>
          <w:sz w:val="28"/>
          <w:szCs w:val="28"/>
        </w:rPr>
        <w:t>+ Nhiệt liệt chào mừng kỷ niệm 80 n</w:t>
      </w:r>
      <w:r>
        <w:rPr>
          <w:rFonts w:hint="eastAsia"/>
          <w:i/>
          <w:sz w:val="28"/>
          <w:szCs w:val="28"/>
        </w:rPr>
        <w:t>ă</w:t>
      </w:r>
      <w:r>
        <w:rPr>
          <w:i/>
          <w:sz w:val="28"/>
          <w:szCs w:val="28"/>
        </w:rPr>
        <w:t xml:space="preserve">m Ngày thành lập Quân </w:t>
      </w:r>
      <w:r>
        <w:rPr>
          <w:rFonts w:hint="eastAsia"/>
          <w:i/>
          <w:sz w:val="28"/>
          <w:szCs w:val="28"/>
        </w:rPr>
        <w:t>đ</w:t>
      </w:r>
      <w:r>
        <w:rPr>
          <w:i/>
          <w:sz w:val="28"/>
          <w:szCs w:val="28"/>
        </w:rPr>
        <w:t>ội nhân dân Việt Nam (22/12/1944 - 22/12/2024) và 35 n</w:t>
      </w:r>
      <w:r>
        <w:rPr>
          <w:rFonts w:hint="eastAsia"/>
          <w:i/>
          <w:sz w:val="28"/>
          <w:szCs w:val="28"/>
        </w:rPr>
        <w:t>ă</w:t>
      </w:r>
      <w:r>
        <w:rPr>
          <w:i/>
          <w:sz w:val="28"/>
          <w:szCs w:val="28"/>
        </w:rPr>
        <w:t>m Ngày hội Quốc phòng toàn dân (22/12/1989 - 22/12/2024).</w:t>
      </w:r>
    </w:p>
    <w:p>
      <w:pPr>
        <w:pStyle w:val="Vnbnnidung0"/>
        <w:shd w:val="clear" w:color="auto" w:fill="auto"/>
        <w:tabs>
          <w:tab w:val="left" w:pos="945"/>
        </w:tabs>
        <w:spacing w:before="60" w:line="240" w:lineRule="auto"/>
        <w:ind w:right="40" w:firstLine="740"/>
        <w:rPr>
          <w:i/>
          <w:sz w:val="28"/>
          <w:szCs w:val="28"/>
        </w:rPr>
      </w:pPr>
      <w:r>
        <w:rPr>
          <w:i/>
          <w:sz w:val="28"/>
          <w:szCs w:val="28"/>
        </w:rPr>
        <w:lastRenderedPageBreak/>
        <w:t>+ Toàn dân h</w:t>
      </w:r>
      <w:r>
        <w:rPr>
          <w:rFonts w:hint="eastAsia"/>
          <w:i/>
          <w:sz w:val="28"/>
          <w:szCs w:val="28"/>
        </w:rPr>
        <w:t>ă</w:t>
      </w:r>
      <w:r>
        <w:rPr>
          <w:i/>
          <w:sz w:val="28"/>
          <w:szCs w:val="28"/>
        </w:rPr>
        <w:t>ng hái tham gia xây dựng và bảo vệ Tổ quốc.</w:t>
      </w:r>
    </w:p>
    <w:p>
      <w:pPr>
        <w:pStyle w:val="Vnbnnidung0"/>
        <w:shd w:val="clear" w:color="auto" w:fill="auto"/>
        <w:tabs>
          <w:tab w:val="left" w:pos="945"/>
        </w:tabs>
        <w:spacing w:before="60" w:line="240" w:lineRule="auto"/>
        <w:ind w:right="40" w:firstLine="740"/>
        <w:rPr>
          <w:i/>
          <w:sz w:val="28"/>
          <w:szCs w:val="28"/>
        </w:rPr>
      </w:pPr>
      <w:r>
        <w:rPr>
          <w:i/>
          <w:sz w:val="28"/>
          <w:szCs w:val="28"/>
        </w:rPr>
        <w:t>+ Tất cả vì sự nghiệp xây dựng và bảo vệ Tổ quốc Việt Nam xã hội chủ nghĩa!</w:t>
      </w:r>
    </w:p>
    <w:p>
      <w:pPr>
        <w:pStyle w:val="Vnbnnidung0"/>
        <w:shd w:val="clear" w:color="auto" w:fill="auto"/>
        <w:tabs>
          <w:tab w:val="left" w:pos="945"/>
        </w:tabs>
        <w:spacing w:before="60" w:line="240" w:lineRule="auto"/>
        <w:ind w:right="40" w:firstLine="740"/>
        <w:rPr>
          <w:i/>
          <w:sz w:val="28"/>
          <w:szCs w:val="28"/>
        </w:rPr>
      </w:pPr>
      <w:r>
        <w:rPr>
          <w:i/>
          <w:sz w:val="28"/>
          <w:szCs w:val="28"/>
        </w:rPr>
        <w:t xml:space="preserve">+ Sống, chiến </w:t>
      </w:r>
      <w:r>
        <w:rPr>
          <w:rFonts w:hint="eastAsia"/>
          <w:i/>
          <w:sz w:val="28"/>
          <w:szCs w:val="28"/>
        </w:rPr>
        <w:t>đ</w:t>
      </w:r>
      <w:r>
        <w:rPr>
          <w:i/>
          <w:sz w:val="28"/>
          <w:szCs w:val="28"/>
        </w:rPr>
        <w:t xml:space="preserve">ấu, lao </w:t>
      </w:r>
      <w:r>
        <w:rPr>
          <w:rFonts w:hint="eastAsia"/>
          <w:i/>
          <w:sz w:val="28"/>
          <w:szCs w:val="28"/>
        </w:rPr>
        <w:t>đ</w:t>
      </w:r>
      <w:r>
        <w:rPr>
          <w:i/>
          <w:sz w:val="28"/>
          <w:szCs w:val="28"/>
        </w:rPr>
        <w:t>ộng, học tập theo g</w:t>
      </w:r>
      <w:r>
        <w:rPr>
          <w:rFonts w:hint="eastAsia"/>
          <w:i/>
          <w:sz w:val="28"/>
          <w:szCs w:val="28"/>
        </w:rPr>
        <w:t>ươ</w:t>
      </w:r>
      <w:r>
        <w:rPr>
          <w:i/>
          <w:sz w:val="28"/>
          <w:szCs w:val="28"/>
        </w:rPr>
        <w:t xml:space="preserve">ng Bác Hồ vĩ </w:t>
      </w:r>
      <w:r>
        <w:rPr>
          <w:rFonts w:hint="eastAsia"/>
          <w:i/>
          <w:sz w:val="28"/>
          <w:szCs w:val="28"/>
        </w:rPr>
        <w:t>đ</w:t>
      </w:r>
      <w:r>
        <w:rPr>
          <w:i/>
          <w:sz w:val="28"/>
          <w:szCs w:val="28"/>
        </w:rPr>
        <w:t>ại!</w:t>
      </w:r>
    </w:p>
    <w:p>
      <w:pPr>
        <w:pStyle w:val="Vnbnnidung0"/>
        <w:shd w:val="clear" w:color="auto" w:fill="auto"/>
        <w:tabs>
          <w:tab w:val="left" w:pos="945"/>
        </w:tabs>
        <w:spacing w:before="60" w:line="240" w:lineRule="auto"/>
        <w:ind w:right="40" w:firstLine="740"/>
        <w:rPr>
          <w:sz w:val="28"/>
          <w:szCs w:val="28"/>
        </w:rPr>
      </w:pPr>
      <w:r>
        <w:rPr>
          <w:sz w:val="28"/>
          <w:szCs w:val="28"/>
        </w:rPr>
        <w:t>- Các tr</w:t>
      </w:r>
      <w:r>
        <w:rPr>
          <w:rFonts w:hint="eastAsia"/>
          <w:sz w:val="28"/>
          <w:szCs w:val="28"/>
        </w:rPr>
        <w:t>ư</w:t>
      </w:r>
      <w:r>
        <w:rPr>
          <w:sz w:val="28"/>
          <w:szCs w:val="28"/>
        </w:rPr>
        <w:t xml:space="preserve">ờng học trên </w:t>
      </w:r>
      <w:r>
        <w:rPr>
          <w:rFonts w:hint="eastAsia"/>
          <w:sz w:val="28"/>
          <w:szCs w:val="28"/>
        </w:rPr>
        <w:t>đ</w:t>
      </w:r>
      <w:r>
        <w:rPr>
          <w:sz w:val="28"/>
          <w:szCs w:val="28"/>
        </w:rPr>
        <w:t xml:space="preserve">ịa bàn tổ chức các buổi nói chuyện truyền thống, hoạt </w:t>
      </w:r>
      <w:r>
        <w:rPr>
          <w:rFonts w:hint="eastAsia"/>
          <w:sz w:val="28"/>
          <w:szCs w:val="28"/>
        </w:rPr>
        <w:t>đ</w:t>
      </w:r>
      <w:r>
        <w:rPr>
          <w:sz w:val="28"/>
          <w:szCs w:val="28"/>
        </w:rPr>
        <w:t>ộng tham quan trải nghiệm cho học sinh, nhằm hiểu rõ h</w:t>
      </w:r>
      <w:r>
        <w:rPr>
          <w:rFonts w:hint="eastAsia"/>
          <w:sz w:val="28"/>
          <w:szCs w:val="28"/>
        </w:rPr>
        <w:t>ơ</w:t>
      </w:r>
      <w:r>
        <w:rPr>
          <w:sz w:val="28"/>
          <w:szCs w:val="28"/>
        </w:rPr>
        <w:t>n về truyền thống vẽ vang của Q</w:t>
      </w:r>
      <w:r>
        <w:rPr>
          <w:rFonts w:hint="eastAsia"/>
          <w:sz w:val="28"/>
          <w:szCs w:val="28"/>
        </w:rPr>
        <w:t>Đ</w:t>
      </w:r>
      <w:r>
        <w:rPr>
          <w:sz w:val="28"/>
          <w:szCs w:val="28"/>
        </w:rPr>
        <w:t>ND Việt Nam 80 n</w:t>
      </w:r>
      <w:r>
        <w:rPr>
          <w:rFonts w:hint="eastAsia"/>
          <w:sz w:val="28"/>
          <w:szCs w:val="28"/>
        </w:rPr>
        <w:t>ă</w:t>
      </w:r>
      <w:r>
        <w:rPr>
          <w:sz w:val="28"/>
          <w:szCs w:val="28"/>
        </w:rPr>
        <w:t xml:space="preserve">m xây dựng, chiến </w:t>
      </w:r>
      <w:r>
        <w:rPr>
          <w:rFonts w:hint="eastAsia"/>
          <w:sz w:val="28"/>
          <w:szCs w:val="28"/>
        </w:rPr>
        <w:t>đ</w:t>
      </w:r>
      <w:r>
        <w:rPr>
          <w:sz w:val="28"/>
          <w:szCs w:val="28"/>
        </w:rPr>
        <w:t>ấu và tr</w:t>
      </w:r>
      <w:r>
        <w:rPr>
          <w:rFonts w:hint="eastAsia"/>
          <w:sz w:val="28"/>
          <w:szCs w:val="28"/>
        </w:rPr>
        <w:t>ư</w:t>
      </w:r>
      <w:r>
        <w:rPr>
          <w:sz w:val="28"/>
          <w:szCs w:val="28"/>
        </w:rPr>
        <w:t xml:space="preserve">ởng thành. Thời gian từ ngày 01/12 </w:t>
      </w:r>
      <w:r>
        <w:rPr>
          <w:rFonts w:hint="eastAsia"/>
          <w:sz w:val="28"/>
          <w:szCs w:val="28"/>
        </w:rPr>
        <w:t>đ</w:t>
      </w:r>
      <w:r>
        <w:rPr>
          <w:sz w:val="28"/>
          <w:szCs w:val="28"/>
        </w:rPr>
        <w:t>ến ngày 20/12/2024.</w:t>
      </w:r>
    </w:p>
    <w:p>
      <w:pPr>
        <w:pStyle w:val="Vnbnnidung0"/>
        <w:shd w:val="clear" w:color="auto" w:fill="auto"/>
        <w:tabs>
          <w:tab w:val="left" w:pos="945"/>
        </w:tabs>
        <w:spacing w:before="60" w:line="240" w:lineRule="auto"/>
        <w:ind w:right="40" w:firstLine="740"/>
        <w:rPr>
          <w:sz w:val="28"/>
          <w:szCs w:val="28"/>
        </w:rPr>
      </w:pPr>
      <w:r>
        <w:rPr>
          <w:sz w:val="28"/>
          <w:szCs w:val="28"/>
        </w:rPr>
        <w:t>- Tổ chức treo b</w:t>
      </w:r>
      <w:r>
        <w:rPr>
          <w:rFonts w:hint="eastAsia"/>
          <w:sz w:val="28"/>
          <w:szCs w:val="28"/>
        </w:rPr>
        <w:t>ă</w:t>
      </w:r>
      <w:r>
        <w:rPr>
          <w:sz w:val="28"/>
          <w:szCs w:val="28"/>
        </w:rPr>
        <w:t xml:space="preserve">ng cờ, khẩu hiệu, trang trí pa nô, áp phích trên </w:t>
      </w:r>
      <w:r>
        <w:rPr>
          <w:rFonts w:hint="eastAsia"/>
          <w:sz w:val="28"/>
          <w:szCs w:val="28"/>
        </w:rPr>
        <w:t>đ</w:t>
      </w:r>
      <w:r>
        <w:rPr>
          <w:sz w:val="28"/>
          <w:szCs w:val="28"/>
        </w:rPr>
        <w:t xml:space="preserve">ịa bàn. Thời gian bắt </w:t>
      </w:r>
      <w:r>
        <w:rPr>
          <w:rFonts w:hint="eastAsia"/>
          <w:sz w:val="28"/>
          <w:szCs w:val="28"/>
        </w:rPr>
        <w:t>đ</w:t>
      </w:r>
      <w:r>
        <w:rPr>
          <w:sz w:val="28"/>
          <w:szCs w:val="28"/>
        </w:rPr>
        <w:t xml:space="preserve">ầu từ 15/12 </w:t>
      </w:r>
      <w:r>
        <w:rPr>
          <w:rFonts w:hint="eastAsia"/>
          <w:sz w:val="28"/>
          <w:szCs w:val="28"/>
        </w:rPr>
        <w:t>đ</w:t>
      </w:r>
      <w:r>
        <w:rPr>
          <w:sz w:val="28"/>
          <w:szCs w:val="28"/>
        </w:rPr>
        <w:t>ến hết ngày 22/12/2024.​</w:t>
      </w:r>
    </w:p>
    <w:p>
      <w:pPr>
        <w:pStyle w:val="Vnbnnidung0"/>
        <w:shd w:val="clear" w:color="auto" w:fill="auto"/>
        <w:tabs>
          <w:tab w:val="left" w:pos="945"/>
        </w:tabs>
        <w:spacing w:before="60" w:line="240" w:lineRule="auto"/>
        <w:ind w:right="40" w:firstLine="740"/>
        <w:rPr>
          <w:b/>
        </w:rPr>
      </w:pPr>
      <w:r>
        <w:rPr>
          <w:b/>
        </w:rPr>
        <w:t>2. Hoạt động thi đua - khen thưởng</w:t>
      </w:r>
    </w:p>
    <w:p>
      <w:pPr>
        <w:pStyle w:val="Vnbnnidung20"/>
        <w:shd w:val="clear" w:color="auto" w:fill="auto"/>
        <w:tabs>
          <w:tab w:val="left" w:pos="945"/>
        </w:tabs>
        <w:spacing w:before="60" w:line="240" w:lineRule="auto"/>
        <w:ind w:left="20" w:firstLine="689"/>
        <w:rPr>
          <w:b w:val="0"/>
        </w:rPr>
      </w:pPr>
      <w:r>
        <w:rPr>
          <w:b w:val="0"/>
        </w:rPr>
        <w:t xml:space="preserve">Đẩy mạnh phong trào thi đua yêu nước trong toàn phường lập thành tích chào mừng kỷ niệm 35 năm Ngày hội Quốc phòng toàn dân và 80 năm Ngày thành lập Quân đội nhân dân Việt Nam, gắn với thực hiện thắng lợi chương trình, kế hoạch phát triển kinh tế - xã hội, quốc phòng, an ninh, xây dựng lực lượng vũ trang nhân dân trên địa bàn, góp phần xây dựng Quân đội, củng cố quốc phòng và bảo vệ Tổ quốc. </w:t>
      </w:r>
    </w:p>
    <w:p>
      <w:pPr>
        <w:pStyle w:val="Vnbnnidung20"/>
        <w:shd w:val="clear" w:color="auto" w:fill="auto"/>
        <w:tabs>
          <w:tab w:val="left" w:pos="709"/>
        </w:tabs>
        <w:spacing w:before="60" w:line="240" w:lineRule="auto"/>
        <w:ind w:left="20" w:firstLine="689"/>
      </w:pPr>
      <w:r>
        <w:t>3. Hoạt động văn hóa, thể thao</w:t>
      </w:r>
    </w:p>
    <w:p>
      <w:pPr>
        <w:pStyle w:val="Vnbnnidung0"/>
        <w:shd w:val="clear" w:color="auto" w:fill="auto"/>
        <w:tabs>
          <w:tab w:val="left" w:pos="945"/>
        </w:tabs>
        <w:spacing w:before="60" w:line="240" w:lineRule="auto"/>
        <w:ind w:left="20" w:right="40" w:firstLine="689"/>
        <w:rPr>
          <w:sz w:val="28"/>
          <w:szCs w:val="28"/>
        </w:rPr>
      </w:pPr>
      <w:r>
        <w:rPr>
          <w:sz w:val="28"/>
          <w:szCs w:val="28"/>
        </w:rPr>
        <w:t>- Tổ chức các hoạt động văn hóa, văn nghệ, thể dục, thể thao tại các khu dân cư.</w:t>
      </w:r>
    </w:p>
    <w:p>
      <w:pPr>
        <w:pStyle w:val="Vnbnnidung0"/>
        <w:numPr>
          <w:ilvl w:val="0"/>
          <w:numId w:val="1"/>
        </w:numPr>
        <w:shd w:val="clear" w:color="auto" w:fill="auto"/>
        <w:tabs>
          <w:tab w:val="left" w:pos="945"/>
        </w:tabs>
        <w:spacing w:before="60" w:line="240" w:lineRule="auto"/>
        <w:ind w:left="20" w:firstLine="720"/>
        <w:rPr>
          <w:sz w:val="28"/>
          <w:szCs w:val="28"/>
        </w:rPr>
      </w:pPr>
      <w:r>
        <w:rPr>
          <w:sz w:val="28"/>
          <w:szCs w:val="28"/>
        </w:rPr>
        <w:t>Tổ chức Ngày hội Quốc phòng toàn dân tại các tổ dân phố; tổ chức Lễ kỷ niệm tại Nhà văn hóa phường. Thời gian thực hiện: Trong khoảng từ đầu tháng 12 đến ngày 20/12/2024.</w:t>
      </w:r>
    </w:p>
    <w:p>
      <w:pPr>
        <w:pStyle w:val="Vnbnnidung20"/>
        <w:shd w:val="clear" w:color="auto" w:fill="auto"/>
        <w:tabs>
          <w:tab w:val="left" w:pos="709"/>
        </w:tabs>
        <w:spacing w:before="60" w:line="240" w:lineRule="auto"/>
        <w:ind w:firstLine="0"/>
      </w:pPr>
      <w:r>
        <w:tab/>
        <w:t>4. Hoạt động giao lưu, gặp mặt</w:t>
      </w:r>
    </w:p>
    <w:p>
      <w:pPr>
        <w:pStyle w:val="Vnbnnidung0"/>
        <w:numPr>
          <w:ilvl w:val="0"/>
          <w:numId w:val="1"/>
        </w:numPr>
        <w:shd w:val="clear" w:color="auto" w:fill="auto"/>
        <w:tabs>
          <w:tab w:val="left" w:pos="962"/>
        </w:tabs>
        <w:spacing w:before="60" w:line="240" w:lineRule="auto"/>
        <w:ind w:left="20" w:right="20" w:firstLine="720"/>
        <w:rPr>
          <w:sz w:val="28"/>
          <w:szCs w:val="28"/>
        </w:rPr>
      </w:pPr>
      <w:r>
        <w:rPr>
          <w:sz w:val="28"/>
          <w:szCs w:val="28"/>
        </w:rPr>
        <w:t xml:space="preserve">Tổ chức gặp mặt cán bộ quân đội nghỉ hưu, nghỉ công tác trên địa bàn, các cán bộ Ban CHQS phường qua các thời kỳ, hội viên Hội cựu chiến binh, lực lượng dân quân nòng cốt, cựu quân nhân điển hình. Thời gian thực hiện: Trong khoảng từ đầu tháng 12 đến ngày 20/12/2024 </w:t>
      </w:r>
      <w:r>
        <w:rPr>
          <w:i/>
          <w:sz w:val="28"/>
          <w:szCs w:val="28"/>
        </w:rPr>
        <w:t>(có kế hoạch riêng)</w:t>
      </w:r>
      <w:r>
        <w:rPr>
          <w:sz w:val="28"/>
          <w:szCs w:val="28"/>
        </w:rPr>
        <w:t>.</w:t>
      </w:r>
    </w:p>
    <w:p>
      <w:pPr>
        <w:pStyle w:val="Vnbnnidung20"/>
        <w:shd w:val="clear" w:color="auto" w:fill="auto"/>
        <w:tabs>
          <w:tab w:val="left" w:pos="709"/>
        </w:tabs>
        <w:spacing w:before="60" w:line="240" w:lineRule="auto"/>
        <w:ind w:firstLine="0"/>
      </w:pPr>
      <w:r>
        <w:tab/>
        <w:t>5. Hoạt động chính sách, đền ơn đáp nghĩa</w:t>
      </w:r>
    </w:p>
    <w:p>
      <w:pPr>
        <w:pStyle w:val="Vnbnnidung20"/>
        <w:shd w:val="clear" w:color="auto" w:fill="auto"/>
        <w:tabs>
          <w:tab w:val="left" w:pos="709"/>
        </w:tabs>
        <w:spacing w:before="60" w:line="240" w:lineRule="auto"/>
        <w:ind w:firstLine="0"/>
        <w:rPr>
          <w:b w:val="0"/>
          <w:lang w:val="nl-NL"/>
        </w:rPr>
      </w:pPr>
      <w:r>
        <w:rPr>
          <w:b w:val="0"/>
          <w:lang w:val="nl-NL"/>
        </w:rPr>
        <w:tab/>
        <w:t>- Tổ chức các hoạt động dâng hương, dâng hoa tại Đài tưởng niệm liệt sỹ, thăm hỏi, động viên các thân nhân liệt sỹ, các gia đình chính sách, người có công trên địa bàn.</w:t>
      </w:r>
    </w:p>
    <w:p>
      <w:pPr>
        <w:pStyle w:val="Vnbnnidung20"/>
        <w:shd w:val="clear" w:color="auto" w:fill="auto"/>
        <w:tabs>
          <w:tab w:val="left" w:pos="709"/>
        </w:tabs>
        <w:spacing w:before="60" w:line="240" w:lineRule="auto"/>
        <w:ind w:firstLine="0"/>
        <w:rPr>
          <w:b w:val="0"/>
          <w:lang w:val="nl-NL"/>
        </w:rPr>
      </w:pPr>
      <w:r>
        <w:rPr>
          <w:b w:val="0"/>
          <w:lang w:val="nl-NL"/>
        </w:rPr>
        <w:tab/>
        <w:t>- Tiếp tục tuyên truyền giải quyết và đề nghị giải quyết chế độ, chính sách cho các đối tượng theo đúng quy định.</w:t>
      </w:r>
    </w:p>
    <w:p>
      <w:pPr>
        <w:spacing w:before="60" w:after="60"/>
        <w:jc w:val="both"/>
        <w:rPr>
          <w:rFonts w:ascii="Times New Roman" w:hAnsi="Times New Roman"/>
          <w:b/>
          <w:sz w:val="26"/>
          <w:szCs w:val="28"/>
          <w:lang w:val="vi-VN"/>
        </w:rPr>
      </w:pPr>
      <w:r>
        <w:rPr>
          <w:rFonts w:ascii="Times New Roman" w:hAnsi="Times New Roman"/>
          <w:szCs w:val="28"/>
          <w:lang w:val="vi-VN"/>
        </w:rPr>
        <w:tab/>
      </w:r>
      <w:r>
        <w:rPr>
          <w:rFonts w:ascii="Times New Roman" w:hAnsi="Times New Roman"/>
          <w:b/>
          <w:sz w:val="26"/>
          <w:szCs w:val="28"/>
          <w:lang w:val="vi-VN"/>
        </w:rPr>
        <w:t>I</w:t>
      </w:r>
      <w:r>
        <w:rPr>
          <w:rFonts w:ascii="Times New Roman" w:hAnsi="Times New Roman"/>
          <w:b/>
          <w:sz w:val="26"/>
          <w:szCs w:val="28"/>
        </w:rPr>
        <w:t>II</w:t>
      </w:r>
      <w:r>
        <w:rPr>
          <w:rFonts w:ascii="Times New Roman" w:hAnsi="Times New Roman"/>
          <w:b/>
          <w:sz w:val="26"/>
          <w:szCs w:val="28"/>
          <w:lang w:val="vi-VN"/>
        </w:rPr>
        <w:t>. TỔ CHỨC THỰC HIỆN:</w:t>
      </w:r>
    </w:p>
    <w:p>
      <w:pPr>
        <w:spacing w:before="60" w:after="60"/>
        <w:ind w:firstLine="720"/>
        <w:jc w:val="both"/>
        <w:rPr>
          <w:rFonts w:ascii="Times New Roman" w:hAnsi="Times New Roman"/>
          <w:b/>
          <w:spacing w:val="-4"/>
          <w:szCs w:val="28"/>
        </w:rPr>
      </w:pPr>
      <w:r>
        <w:rPr>
          <w:rFonts w:ascii="Times New Roman" w:hAnsi="Times New Roman"/>
          <w:b/>
          <w:spacing w:val="-4"/>
          <w:szCs w:val="28"/>
        </w:rPr>
        <w:t>1</w:t>
      </w:r>
      <w:r>
        <w:rPr>
          <w:rFonts w:ascii="Times New Roman" w:hAnsi="Times New Roman"/>
          <w:b/>
          <w:spacing w:val="-4"/>
          <w:szCs w:val="28"/>
          <w:lang w:val="vi-VN"/>
        </w:rPr>
        <w:t>. B</w:t>
      </w:r>
      <w:r>
        <w:rPr>
          <w:rFonts w:ascii="Times New Roman" w:hAnsi="Times New Roman"/>
          <w:b/>
          <w:spacing w:val="-4"/>
          <w:szCs w:val="28"/>
        </w:rPr>
        <w:t>an</w:t>
      </w:r>
      <w:r>
        <w:rPr>
          <w:rFonts w:ascii="Times New Roman" w:hAnsi="Times New Roman"/>
          <w:b/>
          <w:spacing w:val="-4"/>
          <w:szCs w:val="28"/>
          <w:lang w:val="vi-VN"/>
        </w:rPr>
        <w:t xml:space="preserve"> chỉ huy Quân </w:t>
      </w:r>
      <w:r>
        <w:rPr>
          <w:rFonts w:ascii="Times New Roman" w:hAnsi="Times New Roman"/>
          <w:b/>
          <w:spacing w:val="-4"/>
          <w:szCs w:val="28"/>
        </w:rPr>
        <w:t>sự:</w:t>
      </w:r>
    </w:p>
    <w:p>
      <w:pPr>
        <w:spacing w:before="60" w:after="60"/>
        <w:ind w:firstLine="720"/>
        <w:jc w:val="both"/>
        <w:rPr>
          <w:rFonts w:ascii="Times New Roman" w:hAnsi="Times New Roman"/>
          <w:szCs w:val="28"/>
        </w:rPr>
      </w:pPr>
      <w:r>
        <w:rPr>
          <w:rFonts w:ascii="Times New Roman" w:hAnsi="Times New Roman"/>
          <w:b/>
          <w:szCs w:val="28"/>
        </w:rPr>
        <w:t xml:space="preserve">- </w:t>
      </w:r>
      <w:r>
        <w:rPr>
          <w:rFonts w:ascii="Times New Roman" w:hAnsi="Times New Roman"/>
          <w:szCs w:val="28"/>
        </w:rPr>
        <w:t>Chủ trì phối hợp với các ban, nghành, đoàn thể, tổ dân phố triển khai các nội dung hoạt động theo kế hoạch của UBND phường. Tổ chức đợt sinh hoạt chính trị về đường lối quốc phòng toàn dân, chiến tranh nhân dân bảo vệ Tổ quốc của Đảng, Nhà nước ta hiện nay.</w:t>
      </w:r>
    </w:p>
    <w:p>
      <w:pPr>
        <w:spacing w:before="60" w:after="60"/>
        <w:ind w:firstLine="720"/>
        <w:jc w:val="both"/>
        <w:rPr>
          <w:rFonts w:ascii="Times New Roman" w:hAnsi="Times New Roman"/>
          <w:szCs w:val="28"/>
        </w:rPr>
      </w:pPr>
      <w:r>
        <w:rPr>
          <w:rFonts w:ascii="Times New Roman" w:hAnsi="Times New Roman"/>
          <w:szCs w:val="28"/>
        </w:rPr>
        <w:lastRenderedPageBreak/>
        <w:t xml:space="preserve">- Chủ trì tham mưu Đảng uỷ, UBND phường triển khai các tổ dân phố tổ chức các hoạt động kỷ niệm 35 năm ngày Hội QPTD và 80 năm ngày thành lập QĐND Việt </w:t>
      </w:r>
      <w:smartTag w:uri="urn:schemas-microsoft-com:office:smarttags" w:element="country-region">
        <w:smartTag w:uri="urn:schemas-microsoft-com:office:smarttags" w:element="place">
          <w:r>
            <w:rPr>
              <w:rFonts w:ascii="Times New Roman" w:hAnsi="Times New Roman"/>
              <w:szCs w:val="28"/>
            </w:rPr>
            <w:t>Nam</w:t>
          </w:r>
        </w:smartTag>
      </w:smartTag>
      <w:r>
        <w:rPr>
          <w:rFonts w:ascii="Times New Roman" w:hAnsi="Times New Roman"/>
          <w:szCs w:val="28"/>
        </w:rPr>
        <w:t>. Chỉ đạo và hướng dẫn nội dung, chương trình tổ chức Ngày hội Quốc phòng toàn dân ở các tổ dân phố.</w:t>
      </w:r>
    </w:p>
    <w:p>
      <w:pPr>
        <w:spacing w:before="60" w:after="60"/>
        <w:ind w:firstLine="720"/>
        <w:jc w:val="both"/>
        <w:rPr>
          <w:rFonts w:ascii="Times New Roman" w:hAnsi="Times New Roman"/>
          <w:szCs w:val="28"/>
        </w:rPr>
      </w:pPr>
      <w:r>
        <w:rPr>
          <w:rFonts w:ascii="Times New Roman" w:hAnsi="Times New Roman"/>
        </w:rPr>
        <w:t xml:space="preserve">- Chủ trì phối hợp với Văn phòng HĐND, UBND phường tham mưu tổ chức gặp mặt kỷ niệm 35 năm ngày hội QPTD và 80 năm ngày thành lập QĐND Việt Nam. </w:t>
      </w:r>
    </w:p>
    <w:p>
      <w:pPr>
        <w:pStyle w:val="Vnbnnidung0"/>
        <w:shd w:val="clear" w:color="auto" w:fill="auto"/>
        <w:tabs>
          <w:tab w:val="left" w:pos="709"/>
        </w:tabs>
        <w:spacing w:before="60" w:line="240" w:lineRule="auto"/>
        <w:ind w:right="20"/>
        <w:rPr>
          <w:sz w:val="28"/>
          <w:szCs w:val="28"/>
        </w:rPr>
      </w:pPr>
      <w:r>
        <w:rPr>
          <w:sz w:val="28"/>
          <w:szCs w:val="28"/>
        </w:rPr>
        <w:tab/>
        <w:t>- Chủ trì phối hợp với Văn phòng HĐND-UBND và Kế toán ngân sách phường lập dự toán kinh phí bảo đảm tổ chức các hoạt động kỷ niệm 35 năm ngày Hội QPTD và 80 năm ngày thành lập QĐND Việt Nam.</w:t>
      </w:r>
    </w:p>
    <w:p>
      <w:pPr>
        <w:pStyle w:val="Vnbnnidung0"/>
        <w:shd w:val="clear" w:color="auto" w:fill="auto"/>
        <w:tabs>
          <w:tab w:val="left" w:pos="960"/>
        </w:tabs>
        <w:spacing w:before="60" w:line="240" w:lineRule="auto"/>
        <w:ind w:right="20"/>
        <w:rPr>
          <w:sz w:val="28"/>
          <w:szCs w:val="28"/>
        </w:rPr>
      </w:pPr>
      <w:r>
        <w:rPr>
          <w:b/>
          <w:sz w:val="28"/>
          <w:szCs w:val="28"/>
        </w:rPr>
        <w:t xml:space="preserve">           2. Công an phường:</w:t>
      </w:r>
    </w:p>
    <w:p>
      <w:pPr>
        <w:pStyle w:val="Vnbnnidung0"/>
        <w:shd w:val="clear" w:color="auto" w:fill="auto"/>
        <w:tabs>
          <w:tab w:val="left" w:pos="960"/>
        </w:tabs>
        <w:spacing w:before="60" w:line="240" w:lineRule="auto"/>
        <w:ind w:right="20"/>
        <w:rPr>
          <w:sz w:val="28"/>
          <w:szCs w:val="28"/>
        </w:rPr>
      </w:pPr>
      <w:r>
        <w:rPr>
          <w:sz w:val="28"/>
          <w:szCs w:val="28"/>
        </w:rPr>
        <w:t xml:space="preserve">          - Mở đợt sinh hoạt chính trị trong lực lượng Công an, tổ ANTT cơ sở giáo dục về đường lối quốc phòng toàn dân, chiến tranh nhân dân bảo vệ Tổ quốc, xây dựng nền quốc phòng toàn dân gắn với nền an ninh nhân dân.</w:t>
      </w:r>
    </w:p>
    <w:p>
      <w:pPr>
        <w:pStyle w:val="Vnbnnidung0"/>
        <w:shd w:val="clear" w:color="auto" w:fill="auto"/>
        <w:tabs>
          <w:tab w:val="left" w:pos="960"/>
        </w:tabs>
        <w:spacing w:before="60" w:line="240" w:lineRule="auto"/>
        <w:ind w:right="20"/>
        <w:rPr>
          <w:sz w:val="28"/>
          <w:szCs w:val="28"/>
        </w:rPr>
      </w:pPr>
      <w:r>
        <w:rPr>
          <w:sz w:val="28"/>
          <w:szCs w:val="28"/>
        </w:rPr>
        <w:t xml:space="preserve">         - Tổ chức phong trào “Toàn dân bảo vệ an ninh Tổ quốc”; tăng cường phối hợp với các cơ quan, đơn vị xây dựng, củng cố thế trận quốc phòng toàn dân gắn với thế trận an ninh nhân dân.</w:t>
      </w:r>
    </w:p>
    <w:p>
      <w:pPr>
        <w:pStyle w:val="Vnbnnidung0"/>
        <w:shd w:val="clear" w:color="auto" w:fill="auto"/>
        <w:tabs>
          <w:tab w:val="left" w:pos="960"/>
        </w:tabs>
        <w:spacing w:before="60" w:line="240" w:lineRule="auto"/>
        <w:ind w:right="20"/>
        <w:rPr>
          <w:sz w:val="28"/>
          <w:szCs w:val="28"/>
        </w:rPr>
      </w:pPr>
      <w:r>
        <w:rPr>
          <w:sz w:val="28"/>
          <w:szCs w:val="28"/>
        </w:rPr>
        <w:t xml:space="preserve">        - Bảo đảm an ninh, an toàn cho các hoạt động kỷ niệm theo Kế hoạch.</w:t>
      </w:r>
    </w:p>
    <w:p>
      <w:pPr>
        <w:spacing w:before="60" w:after="60"/>
        <w:ind w:firstLine="720"/>
        <w:jc w:val="both"/>
        <w:rPr>
          <w:rFonts w:ascii="Times New Roman" w:hAnsi="Times New Roman"/>
          <w:b/>
          <w:bCs/>
          <w:lang w:val="it-IT"/>
        </w:rPr>
      </w:pPr>
      <w:r>
        <w:rPr>
          <w:rFonts w:ascii="Times New Roman" w:hAnsi="Times New Roman"/>
          <w:b/>
          <w:bCs/>
          <w:lang w:val="it-IT"/>
        </w:rPr>
        <w:t>3. Văn phòng HĐND và UBND:</w:t>
      </w:r>
    </w:p>
    <w:p>
      <w:pPr>
        <w:pStyle w:val="Vnbnnidung0"/>
        <w:shd w:val="clear" w:color="auto" w:fill="auto"/>
        <w:tabs>
          <w:tab w:val="left" w:pos="709"/>
        </w:tabs>
        <w:spacing w:before="60" w:line="240" w:lineRule="auto"/>
        <w:ind w:right="20"/>
        <w:rPr>
          <w:sz w:val="28"/>
          <w:szCs w:val="28"/>
          <w:lang w:val="it-IT"/>
        </w:rPr>
      </w:pPr>
      <w:r>
        <w:rPr>
          <w:sz w:val="28"/>
          <w:szCs w:val="28"/>
          <w:lang w:val="it-IT"/>
        </w:rPr>
        <w:tab/>
        <w:t>- Phối hợp với Ban CHQS phường tham mưu chuẩn bị công tác tổ chức và các điều kiện bảo đảm cho buổi gặp mặt.</w:t>
      </w:r>
    </w:p>
    <w:p>
      <w:pPr>
        <w:spacing w:before="60" w:after="60"/>
        <w:ind w:firstLine="709"/>
        <w:jc w:val="both"/>
        <w:outlineLvl w:val="0"/>
        <w:rPr>
          <w:rFonts w:ascii="Times New Roman" w:hAnsi="Times New Roman"/>
          <w:szCs w:val="28"/>
        </w:rPr>
      </w:pPr>
      <w:r>
        <w:rPr>
          <w:rFonts w:ascii="Times New Roman" w:hAnsi="Times New Roman"/>
          <w:szCs w:val="28"/>
        </w:rPr>
        <w:t xml:space="preserve">- </w:t>
      </w:r>
      <w:r>
        <w:rPr>
          <w:rFonts w:ascii="Times New Roman" w:hAnsi="Times New Roman"/>
          <w:szCs w:val="28"/>
          <w:lang w:val="vi-VN"/>
        </w:rPr>
        <w:t>Chủ trì phối hợp với Ban C</w:t>
      </w:r>
      <w:r>
        <w:rPr>
          <w:rFonts w:ascii="Times New Roman" w:hAnsi="Times New Roman"/>
          <w:szCs w:val="28"/>
        </w:rPr>
        <w:t>HQS phường</w:t>
      </w:r>
      <w:r>
        <w:rPr>
          <w:rFonts w:ascii="Times New Roman" w:hAnsi="Times New Roman"/>
          <w:szCs w:val="28"/>
          <w:lang w:val="vi-VN"/>
        </w:rPr>
        <w:t xml:space="preserve"> tham mưu Hội đồng Thi đua - Khen thưởng </w:t>
      </w:r>
      <w:r>
        <w:rPr>
          <w:rFonts w:ascii="Times New Roman" w:hAnsi="Times New Roman"/>
          <w:szCs w:val="28"/>
        </w:rPr>
        <w:t>phường</w:t>
      </w:r>
      <w:r>
        <w:rPr>
          <w:rFonts w:ascii="Times New Roman" w:hAnsi="Times New Roman"/>
          <w:szCs w:val="28"/>
          <w:lang w:val="vi-VN"/>
        </w:rPr>
        <w:t xml:space="preserve"> xét</w:t>
      </w:r>
      <w:r>
        <w:rPr>
          <w:rFonts w:ascii="Times New Roman" w:hAnsi="Times New Roman"/>
          <w:szCs w:val="28"/>
        </w:rPr>
        <w:t xml:space="preserve"> và</w:t>
      </w:r>
      <w:r>
        <w:rPr>
          <w:rFonts w:ascii="Times New Roman" w:hAnsi="Times New Roman"/>
          <w:szCs w:val="28"/>
          <w:lang w:val="vi-VN"/>
        </w:rPr>
        <w:t xml:space="preserve"> đề nghị Chủ tịch UBND </w:t>
      </w:r>
      <w:r>
        <w:rPr>
          <w:rFonts w:ascii="Times New Roman" w:hAnsi="Times New Roman"/>
          <w:szCs w:val="28"/>
        </w:rPr>
        <w:t>phường</w:t>
      </w:r>
      <w:r>
        <w:rPr>
          <w:rFonts w:ascii="Times New Roman" w:hAnsi="Times New Roman"/>
          <w:szCs w:val="28"/>
          <w:lang w:val="vi-VN"/>
        </w:rPr>
        <w:t xml:space="preserve"> khen thưởng cho các tập thể</w:t>
      </w:r>
      <w:r>
        <w:rPr>
          <w:rFonts w:ascii="Times New Roman" w:hAnsi="Times New Roman"/>
          <w:szCs w:val="28"/>
        </w:rPr>
        <w:t xml:space="preserve"> và cá nhân</w:t>
      </w:r>
      <w:r>
        <w:rPr>
          <w:rFonts w:ascii="Times New Roman" w:hAnsi="Times New Roman"/>
          <w:szCs w:val="28"/>
          <w:lang w:val="vi-VN"/>
        </w:rPr>
        <w:t xml:space="preserve"> đạt thành tích xuất sắc trong phong trào thi đua </w:t>
      </w:r>
      <w:r>
        <w:rPr>
          <w:rFonts w:ascii="Times New Roman" w:hAnsi="Times New Roman"/>
          <w:szCs w:val="28"/>
        </w:rPr>
        <w:t>nhân dịp kỷ niệm 30 năm ngày Hội QPTD và 75 năm ngày thành lập QĐND Việt Nam</w:t>
      </w:r>
      <w:r>
        <w:rPr>
          <w:szCs w:val="28"/>
        </w:rPr>
        <w:t>.</w:t>
      </w:r>
    </w:p>
    <w:p>
      <w:pPr>
        <w:spacing w:before="60" w:after="60"/>
        <w:ind w:firstLine="561"/>
        <w:jc w:val="both"/>
        <w:rPr>
          <w:rFonts w:ascii="Times New Roman" w:hAnsi="Times New Roman"/>
          <w:b/>
          <w:szCs w:val="28"/>
        </w:rPr>
      </w:pPr>
      <w:r>
        <w:rPr>
          <w:b/>
        </w:rPr>
        <w:tab/>
        <w:t xml:space="preserve">4. </w:t>
      </w:r>
      <w:r>
        <w:rPr>
          <w:rFonts w:ascii="Times New Roman" w:hAnsi="Times New Roman"/>
          <w:b/>
          <w:szCs w:val="28"/>
        </w:rPr>
        <w:t>Ban Văn hoá:</w:t>
      </w:r>
    </w:p>
    <w:p>
      <w:pPr>
        <w:spacing w:before="60" w:after="60"/>
        <w:ind w:firstLine="709"/>
        <w:jc w:val="both"/>
        <w:outlineLvl w:val="0"/>
        <w:rPr>
          <w:rFonts w:ascii="Times New Roman" w:hAnsi="Times New Roman"/>
          <w:szCs w:val="28"/>
          <w:lang w:val="vi-VN"/>
        </w:rPr>
      </w:pPr>
      <w:r>
        <w:rPr>
          <w:rFonts w:ascii="Times New Roman" w:hAnsi="Times New Roman"/>
          <w:szCs w:val="28"/>
          <w:lang w:val="vi-VN"/>
        </w:rPr>
        <w:t>- Chủ trì phối hợp tổ chức các hoạt động TDTT và chỉ đạo các hoạt động VHVN tại tổ dân phố, xây dựng chương trình văn nghệ tại buổi gặp mặt tại phường.</w:t>
      </w:r>
    </w:p>
    <w:p>
      <w:pPr>
        <w:spacing w:before="60" w:after="60"/>
        <w:ind w:firstLine="709"/>
        <w:jc w:val="both"/>
        <w:outlineLvl w:val="0"/>
        <w:rPr>
          <w:rFonts w:ascii="Times New Roman" w:hAnsi="Times New Roman"/>
          <w:szCs w:val="28"/>
          <w:lang w:val="vi-VN"/>
        </w:rPr>
      </w:pPr>
      <w:r>
        <w:rPr>
          <w:rFonts w:ascii="Times New Roman" w:hAnsi="Times New Roman"/>
          <w:szCs w:val="28"/>
          <w:lang w:val="vi-VN"/>
        </w:rPr>
        <w:t>- Treo băng cờ, khẩu hiệu tại trú sở UBND, Nhà văn hóa và các trục đường chính trên toàn phường; phối hợp với các cơ quan, đơn vị đứng chân trên địa bàn treo băng cờ, khẩu hiệu chào mừng. Phối hợp với trung tâm truyền thanh phường viết tin bài và tuyên truyền về ý nghĩa, nội dung các hoạt động kỷ niệm 3</w:t>
      </w:r>
      <w:r>
        <w:rPr>
          <w:rFonts w:ascii="Times New Roman" w:hAnsi="Times New Roman"/>
          <w:szCs w:val="28"/>
        </w:rPr>
        <w:t>5</w:t>
      </w:r>
      <w:r>
        <w:rPr>
          <w:rFonts w:ascii="Times New Roman" w:hAnsi="Times New Roman"/>
          <w:szCs w:val="28"/>
          <w:lang w:val="vi-VN"/>
        </w:rPr>
        <w:t xml:space="preserve"> năm ngày hội Quốc phòng toàn dân, </w:t>
      </w:r>
      <w:r>
        <w:rPr>
          <w:rFonts w:ascii="Times New Roman" w:hAnsi="Times New Roman"/>
          <w:szCs w:val="28"/>
        </w:rPr>
        <w:t>80</w:t>
      </w:r>
      <w:r>
        <w:rPr>
          <w:rFonts w:ascii="Times New Roman" w:hAnsi="Times New Roman"/>
          <w:szCs w:val="28"/>
          <w:lang w:val="vi-VN"/>
        </w:rPr>
        <w:t xml:space="preserve"> năm ngày thành lập QĐND Việt Nam.</w:t>
      </w:r>
    </w:p>
    <w:p>
      <w:pPr>
        <w:spacing w:before="60" w:after="60"/>
        <w:ind w:firstLine="709"/>
        <w:jc w:val="both"/>
        <w:outlineLvl w:val="0"/>
        <w:rPr>
          <w:rFonts w:ascii="Times New Roman" w:hAnsi="Times New Roman"/>
          <w:szCs w:val="28"/>
        </w:rPr>
      </w:pPr>
      <w:r>
        <w:rPr>
          <w:rFonts w:ascii="Times New Roman" w:hAnsi="Times New Roman"/>
          <w:szCs w:val="28"/>
          <w:lang w:val="vi-VN"/>
        </w:rPr>
        <w:t>- Chủ trì, phối hợp với Ban CHQS phường, các ban, ngành liên quan tham mưu tổ chức thăm hỏi, tặng quà các đối tượng chính sách; dâng hương Đài tưởng niệm Liệt sỹ; làm tốt công tác đền ơn, đáp nghĩa, chính sách hậu phương Quân đội.</w:t>
      </w:r>
    </w:p>
    <w:p>
      <w:pPr>
        <w:spacing w:before="60" w:after="60"/>
        <w:ind w:firstLine="709"/>
        <w:jc w:val="both"/>
        <w:outlineLvl w:val="0"/>
        <w:rPr>
          <w:rFonts w:ascii="Times New Roman" w:hAnsi="Times New Roman"/>
          <w:szCs w:val="28"/>
          <w:lang w:val="vi-VN"/>
        </w:rPr>
      </w:pPr>
      <w:r>
        <w:rPr>
          <w:rFonts w:ascii="Times New Roman" w:hAnsi="Times New Roman"/>
          <w:b/>
          <w:szCs w:val="28"/>
        </w:rPr>
        <w:t>5. Kế toán ngân sách:</w:t>
      </w:r>
    </w:p>
    <w:p>
      <w:pPr>
        <w:spacing w:before="60" w:after="60"/>
        <w:ind w:firstLine="709"/>
        <w:jc w:val="both"/>
        <w:outlineLvl w:val="0"/>
        <w:rPr>
          <w:rFonts w:ascii="Times New Roman" w:hAnsi="Times New Roman"/>
          <w:szCs w:val="28"/>
        </w:rPr>
      </w:pPr>
      <w:r>
        <w:rPr>
          <w:rFonts w:ascii="Times New Roman" w:hAnsi="Times New Roman"/>
          <w:szCs w:val="28"/>
          <w:lang w:val="vi-VN"/>
        </w:rPr>
        <w:t>Chủ trì phối hợp với Ban CHQS phường, Văn phòng HĐND-UBND phường và các ban, ngành liên quan tham mưu, đề xuất UBND phường bảo đảm ngân sách cho các hoạt động theo kế hoạch.</w:t>
      </w:r>
    </w:p>
    <w:p>
      <w:pPr>
        <w:spacing w:before="60" w:after="60"/>
        <w:ind w:firstLine="709"/>
        <w:jc w:val="both"/>
        <w:outlineLvl w:val="0"/>
        <w:rPr>
          <w:rFonts w:ascii="Times New Roman" w:hAnsi="Times New Roman"/>
          <w:szCs w:val="28"/>
        </w:rPr>
      </w:pPr>
      <w:r>
        <w:rPr>
          <w:rFonts w:ascii="Times New Roman" w:hAnsi="Times New Roman"/>
          <w:b/>
          <w:szCs w:val="28"/>
        </w:rPr>
        <w:lastRenderedPageBreak/>
        <w:t>6</w:t>
      </w:r>
      <w:r>
        <w:rPr>
          <w:rFonts w:ascii="Times New Roman" w:hAnsi="Times New Roman"/>
          <w:b/>
          <w:szCs w:val="28"/>
          <w:lang w:val="vi-VN"/>
        </w:rPr>
        <w:t>.</w:t>
      </w:r>
      <w:r>
        <w:rPr>
          <w:rFonts w:ascii="Times New Roman" w:hAnsi="Times New Roman"/>
          <w:b/>
          <w:szCs w:val="28"/>
        </w:rPr>
        <w:t xml:space="preserve"> Đề nghị Uỷ ban MTTQ, các tổ chức đoàn thể:</w:t>
      </w:r>
    </w:p>
    <w:p>
      <w:pPr>
        <w:spacing w:before="60" w:after="60"/>
        <w:ind w:firstLine="709"/>
        <w:jc w:val="both"/>
        <w:outlineLvl w:val="0"/>
        <w:rPr>
          <w:rFonts w:ascii="Times New Roman" w:hAnsi="Times New Roman"/>
          <w:szCs w:val="28"/>
          <w:lang w:val="vi-VN"/>
        </w:rPr>
      </w:pPr>
      <w:r>
        <w:rPr>
          <w:rFonts w:ascii="Times New Roman" w:hAnsi="Times New Roman"/>
          <w:b/>
          <w:i/>
          <w:szCs w:val="28"/>
        </w:rPr>
        <w:t>* Ủy ban MTTQ:</w:t>
      </w:r>
    </w:p>
    <w:p>
      <w:pPr>
        <w:spacing w:before="60" w:after="60"/>
        <w:ind w:firstLine="720"/>
        <w:jc w:val="both"/>
        <w:rPr>
          <w:rFonts w:ascii="Times New Roman" w:hAnsi="Times New Roman"/>
          <w:szCs w:val="28"/>
        </w:rPr>
      </w:pPr>
      <w:r>
        <w:rPr>
          <w:rFonts w:ascii="Times New Roman" w:hAnsi="Times New Roman"/>
          <w:szCs w:val="28"/>
        </w:rPr>
        <w:t>- C</w:t>
      </w:r>
      <w:r>
        <w:rPr>
          <w:rFonts w:ascii="Times New Roman" w:hAnsi="Times New Roman"/>
          <w:szCs w:val="28"/>
          <w:lang w:val="vi-VN"/>
        </w:rPr>
        <w:t xml:space="preserve">hỉ đạo </w:t>
      </w:r>
      <w:r>
        <w:rPr>
          <w:rFonts w:ascii="Times New Roman" w:hAnsi="Times New Roman"/>
          <w:szCs w:val="28"/>
        </w:rPr>
        <w:t xml:space="preserve">các tổ chức thành viên làm tốt </w:t>
      </w:r>
      <w:r>
        <w:rPr>
          <w:rFonts w:ascii="Times New Roman" w:hAnsi="Times New Roman"/>
          <w:szCs w:val="28"/>
          <w:lang w:val="vi-VN"/>
        </w:rPr>
        <w:t>công tác tuyên truyền trong Nhân dân</w:t>
      </w:r>
      <w:r>
        <w:rPr>
          <w:rFonts w:ascii="Times New Roman" w:hAnsi="Times New Roman"/>
          <w:szCs w:val="28"/>
        </w:rPr>
        <w:t xml:space="preserve"> và đoàn viên, hội viên của mình</w:t>
      </w:r>
      <w:r>
        <w:rPr>
          <w:rFonts w:ascii="Times New Roman" w:hAnsi="Times New Roman"/>
          <w:szCs w:val="28"/>
          <w:lang w:val="vi-VN"/>
        </w:rPr>
        <w:t xml:space="preserve"> về kỷ niệm 3</w:t>
      </w:r>
      <w:r>
        <w:rPr>
          <w:rFonts w:ascii="Times New Roman" w:hAnsi="Times New Roman"/>
          <w:szCs w:val="28"/>
        </w:rPr>
        <w:t>5</w:t>
      </w:r>
      <w:r>
        <w:rPr>
          <w:rFonts w:ascii="Times New Roman" w:hAnsi="Times New Roman"/>
          <w:szCs w:val="28"/>
          <w:lang w:val="vi-VN"/>
        </w:rPr>
        <w:t xml:space="preserve"> năm Ngày hội Quốc phòng toàn dân và </w:t>
      </w:r>
      <w:r>
        <w:rPr>
          <w:rFonts w:ascii="Times New Roman" w:hAnsi="Times New Roman"/>
          <w:szCs w:val="28"/>
        </w:rPr>
        <w:t>80</w:t>
      </w:r>
      <w:r>
        <w:rPr>
          <w:rFonts w:ascii="Times New Roman" w:hAnsi="Times New Roman"/>
          <w:szCs w:val="28"/>
          <w:lang w:val="vi-VN"/>
        </w:rPr>
        <w:t xml:space="preserve"> năm Ngày thành lập Quân đội nhân dân Việt Nam</w:t>
      </w:r>
      <w:r>
        <w:rPr>
          <w:rFonts w:ascii="Times New Roman" w:hAnsi="Times New Roman"/>
          <w:szCs w:val="28"/>
        </w:rPr>
        <w:t>.</w:t>
      </w:r>
    </w:p>
    <w:p>
      <w:pPr>
        <w:spacing w:before="60" w:after="60"/>
        <w:ind w:firstLine="720"/>
        <w:jc w:val="both"/>
        <w:rPr>
          <w:rFonts w:ascii="Times New Roman" w:hAnsi="Times New Roman"/>
          <w:szCs w:val="28"/>
        </w:rPr>
      </w:pPr>
      <w:r>
        <w:rPr>
          <w:rFonts w:ascii="Times New Roman" w:hAnsi="Times New Roman"/>
          <w:szCs w:val="28"/>
        </w:rPr>
        <w:t xml:space="preserve">- Chỉ đạo Ban công tác mặt trận ở các Tổ dân phố phối hợp tổ chức tốt Ngày hội Quốc </w:t>
      </w:r>
      <w:r>
        <w:rPr>
          <w:rFonts w:ascii="Times New Roman" w:hAnsi="Times New Roman"/>
          <w:szCs w:val="28"/>
          <w:lang w:val="vi-VN"/>
        </w:rPr>
        <w:t xml:space="preserve">phòng toàn dân </w:t>
      </w:r>
      <w:r>
        <w:rPr>
          <w:rFonts w:ascii="Times New Roman" w:hAnsi="Times New Roman"/>
          <w:szCs w:val="28"/>
        </w:rPr>
        <w:t>ở các đơn vị.</w:t>
      </w:r>
    </w:p>
    <w:p>
      <w:pPr>
        <w:spacing w:before="60" w:after="60"/>
        <w:ind w:firstLine="720"/>
        <w:jc w:val="both"/>
        <w:rPr>
          <w:rFonts w:ascii="Times New Roman" w:hAnsi="Times New Roman"/>
          <w:b/>
          <w:i/>
          <w:szCs w:val="28"/>
        </w:rPr>
      </w:pPr>
      <w:r>
        <w:rPr>
          <w:rFonts w:ascii="Times New Roman" w:hAnsi="Times New Roman"/>
          <w:b/>
          <w:i/>
          <w:szCs w:val="28"/>
        </w:rPr>
        <w:t>* Các tổ chức đoàn thể:</w:t>
      </w:r>
    </w:p>
    <w:p>
      <w:pPr>
        <w:spacing w:before="60" w:after="60"/>
        <w:ind w:firstLine="720"/>
        <w:jc w:val="both"/>
        <w:rPr>
          <w:rFonts w:ascii="Times New Roman" w:hAnsi="Times New Roman"/>
          <w:b/>
          <w:szCs w:val="28"/>
        </w:rPr>
      </w:pPr>
      <w:r>
        <w:rPr>
          <w:rFonts w:ascii="Times New Roman" w:hAnsi="Times New Roman"/>
          <w:szCs w:val="28"/>
        </w:rPr>
        <w:t xml:space="preserve">- Làm tốt công tác tuyên truyền cho đoàn viên, hội viên và nhân dân </w:t>
      </w:r>
      <w:r>
        <w:rPr>
          <w:rFonts w:ascii="Times New Roman" w:hAnsi="Times New Roman"/>
          <w:szCs w:val="28"/>
          <w:lang w:val="vi-VN"/>
        </w:rPr>
        <w:t xml:space="preserve">về kỷ niệm </w:t>
      </w:r>
      <w:r>
        <w:rPr>
          <w:rFonts w:ascii="Times New Roman" w:hAnsi="Times New Roman"/>
          <w:szCs w:val="28"/>
        </w:rPr>
        <w:t>35</w:t>
      </w:r>
      <w:r>
        <w:rPr>
          <w:rFonts w:ascii="Times New Roman" w:hAnsi="Times New Roman"/>
          <w:szCs w:val="28"/>
          <w:lang w:val="vi-VN"/>
        </w:rPr>
        <w:t xml:space="preserve"> năm Ngày hội Quốc phòng toàn dân và </w:t>
      </w:r>
      <w:r>
        <w:rPr>
          <w:rFonts w:ascii="Times New Roman" w:hAnsi="Times New Roman"/>
          <w:szCs w:val="28"/>
        </w:rPr>
        <w:t>80</w:t>
      </w:r>
      <w:r>
        <w:rPr>
          <w:rFonts w:ascii="Times New Roman" w:hAnsi="Times New Roman"/>
          <w:szCs w:val="28"/>
          <w:lang w:val="vi-VN"/>
        </w:rPr>
        <w:t xml:space="preserve"> năm Ngày thành lập Quân đội nhân dân Việt Nam</w:t>
      </w:r>
      <w:r>
        <w:rPr>
          <w:rFonts w:ascii="Times New Roman" w:hAnsi="Times New Roman"/>
          <w:szCs w:val="28"/>
        </w:rPr>
        <w:t>.</w:t>
      </w:r>
    </w:p>
    <w:p>
      <w:pPr>
        <w:pStyle w:val="Vnbnnidung0"/>
        <w:shd w:val="clear" w:color="auto" w:fill="auto"/>
        <w:tabs>
          <w:tab w:val="left" w:pos="709"/>
        </w:tabs>
        <w:spacing w:before="60" w:line="240" w:lineRule="auto"/>
        <w:ind w:right="40"/>
        <w:rPr>
          <w:sz w:val="28"/>
          <w:szCs w:val="28"/>
        </w:rPr>
      </w:pPr>
      <w:r>
        <w:rPr>
          <w:sz w:val="28"/>
          <w:szCs w:val="28"/>
        </w:rPr>
        <w:tab/>
        <w:t>- Vận động cán bộ, hội viên, đoàn viên tích cực tham gia các hoạt động gặp mặt, VHVN, TDTT và Ngày hội Quốc phòng toàn dân ở các tổ dân phố.</w:t>
      </w:r>
    </w:p>
    <w:p>
      <w:pPr>
        <w:pStyle w:val="Vnbnnidung0"/>
        <w:shd w:val="clear" w:color="auto" w:fill="auto"/>
        <w:tabs>
          <w:tab w:val="left" w:pos="941"/>
        </w:tabs>
        <w:spacing w:before="60" w:line="240" w:lineRule="auto"/>
        <w:ind w:right="20"/>
        <w:rPr>
          <w:sz w:val="28"/>
          <w:szCs w:val="28"/>
        </w:rPr>
      </w:pPr>
      <w:r>
        <w:rPr>
          <w:sz w:val="28"/>
          <w:szCs w:val="28"/>
        </w:rPr>
        <w:t xml:space="preserve">          - Đoàn thanh niên phối hợp với Hội Cựu chiến binh tổ chức các hoạt động giáo dục truyền thống, giao lưu giữa đoàn viên, thanh niên với các nhân chứng lịch sử nhân dịp kỷ niệm.</w:t>
      </w:r>
    </w:p>
    <w:p>
      <w:pPr>
        <w:spacing w:before="60" w:after="60"/>
        <w:ind w:left="686"/>
        <w:jc w:val="both"/>
        <w:rPr>
          <w:rFonts w:ascii="Times New Roman" w:hAnsi="Times New Roman"/>
          <w:b/>
          <w:sz w:val="26"/>
          <w:lang w:val="vi-VN"/>
        </w:rPr>
      </w:pPr>
      <w:r>
        <w:rPr>
          <w:rFonts w:ascii="Times New Roman" w:hAnsi="Times New Roman"/>
          <w:b/>
          <w:sz w:val="26"/>
        </w:rPr>
        <w:t>IV</w:t>
      </w:r>
      <w:r>
        <w:rPr>
          <w:rFonts w:ascii="Times New Roman" w:hAnsi="Times New Roman"/>
          <w:b/>
          <w:sz w:val="26"/>
          <w:lang w:val="vi-VN"/>
        </w:rPr>
        <w:t xml:space="preserve">.  KINH PHÍ BẢO ĐẢM </w:t>
      </w:r>
    </w:p>
    <w:p>
      <w:pPr>
        <w:spacing w:before="60" w:after="60"/>
        <w:ind w:firstLine="686"/>
        <w:jc w:val="both"/>
        <w:rPr>
          <w:rFonts w:ascii="Times New Roman" w:hAnsi="Times New Roman"/>
          <w:position w:val="4"/>
          <w:szCs w:val="28"/>
        </w:rPr>
      </w:pPr>
      <w:r>
        <w:rPr>
          <w:rFonts w:ascii="Times New Roman" w:hAnsi="Times New Roman"/>
          <w:position w:val="4"/>
          <w:szCs w:val="28"/>
          <w:lang w:val="vi-VN"/>
        </w:rPr>
        <w:t xml:space="preserve">Kinh phí tổ chức các hoạt động chào mừng kỷ niệm </w:t>
      </w:r>
      <w:r>
        <w:rPr>
          <w:rFonts w:ascii="Times New Roman" w:hAnsi="Times New Roman"/>
          <w:position w:val="4"/>
          <w:szCs w:val="28"/>
        </w:rPr>
        <w:t>từ nguồn ngân sách Nhà nước và các nguồn huy động hợp pháp khác.</w:t>
      </w:r>
    </w:p>
    <w:p>
      <w:pPr>
        <w:spacing w:before="60" w:after="60"/>
        <w:ind w:firstLine="720"/>
        <w:jc w:val="both"/>
        <w:rPr>
          <w:rFonts w:ascii="Times New Roman" w:hAnsi="Times New Roman"/>
          <w:position w:val="4"/>
          <w:szCs w:val="28"/>
        </w:rPr>
      </w:pPr>
      <w:r>
        <w:rPr>
          <w:rFonts w:ascii="Times New Roman" w:hAnsi="Times New Roman"/>
          <w:position w:val="4"/>
          <w:szCs w:val="28"/>
          <w:lang w:val="vi-VN"/>
        </w:rPr>
        <w:t xml:space="preserve">Nhận được </w:t>
      </w:r>
      <w:r>
        <w:rPr>
          <w:rFonts w:ascii="Times New Roman" w:hAnsi="Times New Roman"/>
          <w:position w:val="4"/>
          <w:szCs w:val="28"/>
        </w:rPr>
        <w:t>K</w:t>
      </w:r>
      <w:r>
        <w:rPr>
          <w:rFonts w:ascii="Times New Roman" w:hAnsi="Times New Roman"/>
          <w:position w:val="4"/>
          <w:szCs w:val="28"/>
          <w:lang w:val="vi-VN"/>
        </w:rPr>
        <w:t>ế hoạch, yêu cầu các</w:t>
      </w:r>
      <w:r>
        <w:rPr>
          <w:rFonts w:ascii="Times New Roman" w:hAnsi="Times New Roman"/>
          <w:position w:val="4"/>
          <w:szCs w:val="28"/>
        </w:rPr>
        <w:t xml:space="preserve"> ban, ngành, đoàn thể,</w:t>
      </w:r>
      <w:r>
        <w:rPr>
          <w:rFonts w:ascii="Times New Roman" w:hAnsi="Times New Roman"/>
          <w:position w:val="4"/>
          <w:szCs w:val="28"/>
          <w:lang w:val="vi-VN"/>
        </w:rPr>
        <w:t xml:space="preserve"> </w:t>
      </w:r>
      <w:r>
        <w:rPr>
          <w:rFonts w:ascii="Times New Roman" w:hAnsi="Times New Roman"/>
          <w:position w:val="4"/>
          <w:szCs w:val="28"/>
        </w:rPr>
        <w:t xml:space="preserve">các tổ dân phố và các tổ chức có liên quan </w:t>
      </w:r>
      <w:r>
        <w:rPr>
          <w:rFonts w:ascii="Times New Roman" w:hAnsi="Times New Roman"/>
          <w:position w:val="4"/>
          <w:szCs w:val="28"/>
          <w:lang w:val="vi-VN"/>
        </w:rPr>
        <w:t>tổ chức quán triệt và triển khai thực hiện nghiêm túc./.</w:t>
      </w:r>
    </w:p>
    <w:p>
      <w:pPr>
        <w:ind w:firstLine="720"/>
        <w:jc w:val="both"/>
        <w:rPr>
          <w:rFonts w:ascii="Times New Roman" w:hAnsi="Times New Roman"/>
          <w:sz w:val="16"/>
          <w:szCs w:val="28"/>
        </w:rPr>
      </w:pPr>
    </w:p>
    <w:tbl>
      <w:tblPr>
        <w:tblW w:w="9498" w:type="dxa"/>
        <w:tblInd w:w="-34" w:type="dxa"/>
        <w:tblLayout w:type="fixed"/>
        <w:tblLook w:val="04A0" w:firstRow="1" w:lastRow="0" w:firstColumn="1" w:lastColumn="0" w:noHBand="0" w:noVBand="1"/>
      </w:tblPr>
      <w:tblGrid>
        <w:gridCol w:w="5387"/>
        <w:gridCol w:w="4111"/>
      </w:tblGrid>
      <w:tr>
        <w:trPr>
          <w:trHeight w:val="72"/>
        </w:trPr>
        <w:tc>
          <w:tcPr>
            <w:tcW w:w="5387" w:type="dxa"/>
          </w:tcPr>
          <w:p>
            <w:pPr>
              <w:rPr>
                <w:rFonts w:ascii="Times New Roman" w:hAnsi="Times New Roman"/>
                <w:b/>
                <w:i/>
                <w:sz w:val="4"/>
                <w:szCs w:val="28"/>
                <w:lang w:val="vi-VN"/>
              </w:rPr>
            </w:pPr>
          </w:p>
          <w:p>
            <w:pPr>
              <w:pStyle w:val="Heading3"/>
              <w:rPr>
                <w:rFonts w:ascii="Times New Roman" w:hAnsi="Times New Roman"/>
                <w:i/>
                <w:sz w:val="24"/>
                <w:szCs w:val="24"/>
                <w:lang w:val="vi-VN"/>
                <w:rPrChange w:id="0" w:author="Admin" w:date="2024-11-22T15:25:00Z">
                  <w:rPr>
                    <w:rFonts w:ascii="Times New Roman" w:hAnsi="Times New Roman"/>
                    <w:i/>
                    <w:lang w:val="vi-VN"/>
                  </w:rPr>
                </w:rPrChange>
              </w:rPr>
            </w:pPr>
            <w:r>
              <w:rPr>
                <w:rFonts w:ascii="Times New Roman" w:hAnsi="Times New Roman"/>
                <w:i/>
                <w:sz w:val="24"/>
                <w:szCs w:val="24"/>
                <w:lang w:val="vi-VN"/>
                <w:rPrChange w:id="1" w:author="Admin" w:date="2024-11-22T15:25:00Z">
                  <w:rPr>
                    <w:rFonts w:ascii="Times New Roman" w:hAnsi="Times New Roman"/>
                    <w:i/>
                    <w:lang w:val="vi-VN"/>
                  </w:rPr>
                </w:rPrChange>
              </w:rPr>
              <w:t>Nơi nhận:</w:t>
            </w:r>
          </w:p>
          <w:p>
            <w:pPr>
              <w:rPr>
                <w:rFonts w:ascii="Times New Roman" w:hAnsi="Times New Roman"/>
                <w:sz w:val="22"/>
                <w:szCs w:val="22"/>
                <w:rPrChange w:id="2" w:author="Admin" w:date="2024-11-22T15:25:00Z">
                  <w:rPr>
                    <w:rFonts w:ascii="Times New Roman" w:hAnsi="Times New Roman"/>
                    <w:sz w:val="24"/>
                  </w:rPr>
                </w:rPrChange>
              </w:rPr>
            </w:pPr>
            <w:r>
              <w:rPr>
                <w:rFonts w:ascii="Times New Roman" w:hAnsi="Times New Roman"/>
                <w:sz w:val="24"/>
              </w:rPr>
              <w:t xml:space="preserve">- </w:t>
            </w:r>
            <w:r>
              <w:rPr>
                <w:rFonts w:ascii="Times New Roman" w:hAnsi="Times New Roman"/>
                <w:sz w:val="22"/>
                <w:szCs w:val="22"/>
                <w:rPrChange w:id="3" w:author="Admin" w:date="2024-11-22T15:25:00Z">
                  <w:rPr>
                    <w:rFonts w:ascii="Times New Roman" w:hAnsi="Times New Roman"/>
                    <w:sz w:val="24"/>
                  </w:rPr>
                </w:rPrChange>
              </w:rPr>
              <w:t>Ban CHQS Thành phố (BC);</w:t>
            </w:r>
          </w:p>
          <w:p>
            <w:pPr>
              <w:rPr>
                <w:rFonts w:ascii="Times New Roman" w:hAnsi="Times New Roman"/>
                <w:sz w:val="22"/>
                <w:szCs w:val="22"/>
                <w:rPrChange w:id="4" w:author="Admin" w:date="2024-11-22T15:25:00Z">
                  <w:rPr>
                    <w:rFonts w:ascii="Times New Roman" w:hAnsi="Times New Roman"/>
                    <w:sz w:val="24"/>
                  </w:rPr>
                </w:rPrChange>
              </w:rPr>
            </w:pPr>
            <w:r>
              <w:rPr>
                <w:rFonts w:ascii="Times New Roman" w:hAnsi="Times New Roman"/>
                <w:sz w:val="22"/>
                <w:szCs w:val="22"/>
                <w:rPrChange w:id="5" w:author="Admin" w:date="2024-11-22T15:25:00Z">
                  <w:rPr>
                    <w:rFonts w:ascii="Times New Roman" w:hAnsi="Times New Roman"/>
                    <w:sz w:val="24"/>
                  </w:rPr>
                </w:rPrChange>
              </w:rPr>
              <w:t xml:space="preserve">- TT </w:t>
            </w:r>
            <w:r>
              <w:rPr>
                <w:rFonts w:ascii="Times New Roman" w:hAnsi="Times New Roman" w:hint="eastAsia"/>
                <w:sz w:val="22"/>
                <w:szCs w:val="22"/>
                <w:rPrChange w:id="6" w:author="Admin" w:date="2024-11-22T15:25:00Z">
                  <w:rPr>
                    <w:rFonts w:ascii="Times New Roman" w:hAnsi="Times New Roman" w:hint="eastAsia"/>
                    <w:sz w:val="24"/>
                  </w:rPr>
                </w:rPrChange>
              </w:rPr>
              <w:t>Đ</w:t>
            </w:r>
            <w:r>
              <w:rPr>
                <w:rFonts w:ascii="Times New Roman" w:hAnsi="Times New Roman"/>
                <w:sz w:val="22"/>
                <w:szCs w:val="22"/>
                <w:rPrChange w:id="7" w:author="Admin" w:date="2024-11-22T15:25:00Z">
                  <w:rPr>
                    <w:rFonts w:ascii="Times New Roman" w:hAnsi="Times New Roman"/>
                    <w:sz w:val="24"/>
                  </w:rPr>
                </w:rPrChange>
              </w:rPr>
              <w:t>ảng uỷ - H</w:t>
            </w:r>
            <w:r>
              <w:rPr>
                <w:rFonts w:ascii="Times New Roman" w:hAnsi="Times New Roman" w:hint="eastAsia"/>
                <w:sz w:val="22"/>
                <w:szCs w:val="22"/>
                <w:rPrChange w:id="8" w:author="Admin" w:date="2024-11-22T15:25:00Z">
                  <w:rPr>
                    <w:rFonts w:ascii="Times New Roman" w:hAnsi="Times New Roman" w:hint="eastAsia"/>
                    <w:sz w:val="24"/>
                  </w:rPr>
                </w:rPrChange>
              </w:rPr>
              <w:t>Đ</w:t>
            </w:r>
            <w:r>
              <w:rPr>
                <w:rFonts w:ascii="Times New Roman" w:hAnsi="Times New Roman"/>
                <w:sz w:val="22"/>
                <w:szCs w:val="22"/>
                <w:rPrChange w:id="9" w:author="Admin" w:date="2024-11-22T15:25:00Z">
                  <w:rPr>
                    <w:rFonts w:ascii="Times New Roman" w:hAnsi="Times New Roman"/>
                    <w:sz w:val="24"/>
                  </w:rPr>
                </w:rPrChange>
              </w:rPr>
              <w:t>ND - UBND - UBMTTQ ph</w:t>
            </w:r>
            <w:r>
              <w:rPr>
                <w:rFonts w:ascii="Times New Roman" w:hAnsi="Times New Roman" w:hint="eastAsia"/>
                <w:sz w:val="22"/>
                <w:szCs w:val="22"/>
                <w:rPrChange w:id="10" w:author="Admin" w:date="2024-11-22T15:25:00Z">
                  <w:rPr>
                    <w:rFonts w:ascii="Times New Roman" w:hAnsi="Times New Roman" w:hint="eastAsia"/>
                    <w:sz w:val="24"/>
                  </w:rPr>
                </w:rPrChange>
              </w:rPr>
              <w:t>ư</w:t>
            </w:r>
            <w:r>
              <w:rPr>
                <w:rFonts w:ascii="Times New Roman" w:hAnsi="Times New Roman"/>
                <w:sz w:val="22"/>
                <w:szCs w:val="22"/>
                <w:rPrChange w:id="11" w:author="Admin" w:date="2024-11-22T15:25:00Z">
                  <w:rPr>
                    <w:rFonts w:ascii="Times New Roman" w:hAnsi="Times New Roman"/>
                    <w:sz w:val="24"/>
                  </w:rPr>
                </w:rPrChange>
              </w:rPr>
              <w:t>ờng;</w:t>
            </w:r>
          </w:p>
          <w:p>
            <w:pPr>
              <w:rPr>
                <w:rFonts w:ascii="Times New Roman" w:hAnsi="Times New Roman"/>
                <w:sz w:val="22"/>
                <w:szCs w:val="22"/>
                <w:rPrChange w:id="12" w:author="Admin" w:date="2024-11-22T15:25:00Z">
                  <w:rPr>
                    <w:rFonts w:ascii="Times New Roman" w:hAnsi="Times New Roman"/>
                    <w:sz w:val="24"/>
                  </w:rPr>
                </w:rPrChange>
              </w:rPr>
            </w:pPr>
            <w:r>
              <w:rPr>
                <w:rFonts w:ascii="Times New Roman" w:hAnsi="Times New Roman"/>
                <w:sz w:val="22"/>
                <w:szCs w:val="22"/>
                <w:rPrChange w:id="13" w:author="Admin" w:date="2024-11-22T15:25:00Z">
                  <w:rPr>
                    <w:rFonts w:ascii="Times New Roman" w:hAnsi="Times New Roman"/>
                    <w:sz w:val="24"/>
                  </w:rPr>
                </w:rPrChange>
              </w:rPr>
              <w:t>- Các ban ngành liên quan;</w:t>
            </w:r>
          </w:p>
          <w:p>
            <w:pPr>
              <w:rPr>
                <w:rFonts w:ascii="Times New Roman" w:hAnsi="Times New Roman"/>
                <w:sz w:val="22"/>
                <w:szCs w:val="22"/>
                <w:rPrChange w:id="14" w:author="Admin" w:date="2024-11-22T15:25:00Z">
                  <w:rPr>
                    <w:rFonts w:ascii="Times New Roman" w:hAnsi="Times New Roman"/>
                    <w:sz w:val="24"/>
                  </w:rPr>
                </w:rPrChange>
              </w:rPr>
            </w:pPr>
            <w:r>
              <w:rPr>
                <w:rFonts w:ascii="Times New Roman" w:hAnsi="Times New Roman"/>
                <w:sz w:val="22"/>
                <w:szCs w:val="22"/>
                <w:rPrChange w:id="15" w:author="Admin" w:date="2024-11-22T15:25:00Z">
                  <w:rPr>
                    <w:rFonts w:ascii="Times New Roman" w:hAnsi="Times New Roman"/>
                    <w:sz w:val="24"/>
                  </w:rPr>
                </w:rPrChange>
              </w:rPr>
              <w:t>- 11 Tổ dân phố;</w:t>
            </w:r>
          </w:p>
          <w:p>
            <w:pPr>
              <w:rPr>
                <w:rFonts w:ascii="Times New Roman" w:hAnsi="Times New Roman"/>
                <w:sz w:val="24"/>
              </w:rPr>
            </w:pPr>
            <w:r>
              <w:rPr>
                <w:rFonts w:ascii="Times New Roman" w:hAnsi="Times New Roman"/>
                <w:sz w:val="22"/>
                <w:szCs w:val="22"/>
                <w:rPrChange w:id="16" w:author="Admin" w:date="2024-11-22T15:25:00Z">
                  <w:rPr>
                    <w:rFonts w:ascii="Times New Roman" w:hAnsi="Times New Roman"/>
                    <w:sz w:val="24"/>
                  </w:rPr>
                </w:rPrChange>
              </w:rPr>
              <w:t>- L</w:t>
            </w:r>
            <w:r>
              <w:rPr>
                <w:rFonts w:ascii="Times New Roman" w:hAnsi="Times New Roman" w:hint="eastAsia"/>
                <w:sz w:val="22"/>
                <w:szCs w:val="22"/>
                <w:rPrChange w:id="17" w:author="Admin" w:date="2024-11-22T15:25:00Z">
                  <w:rPr>
                    <w:rFonts w:ascii="Times New Roman" w:hAnsi="Times New Roman" w:hint="eastAsia"/>
                    <w:sz w:val="24"/>
                  </w:rPr>
                </w:rPrChange>
              </w:rPr>
              <w:t>ư</w:t>
            </w:r>
            <w:r>
              <w:rPr>
                <w:rFonts w:ascii="Times New Roman" w:hAnsi="Times New Roman"/>
                <w:sz w:val="22"/>
                <w:szCs w:val="22"/>
                <w:rPrChange w:id="18" w:author="Admin" w:date="2024-11-22T15:25:00Z">
                  <w:rPr>
                    <w:rFonts w:ascii="Times New Roman" w:hAnsi="Times New Roman"/>
                    <w:sz w:val="24"/>
                  </w:rPr>
                </w:rPrChange>
              </w:rPr>
              <w:t>u</w:t>
            </w:r>
            <w:ins w:id="19" w:author="Admin" w:date="2024-11-22T15:25:00Z">
              <w:r>
                <w:rPr>
                  <w:rFonts w:ascii="Times New Roman" w:hAnsi="Times New Roman"/>
                  <w:sz w:val="22"/>
                  <w:szCs w:val="22"/>
                  <w:rPrChange w:id="20" w:author="Admin" w:date="2024-11-22T15:25:00Z">
                    <w:rPr>
                      <w:rFonts w:ascii="Times New Roman" w:hAnsi="Times New Roman"/>
                      <w:sz w:val="24"/>
                    </w:rPr>
                  </w:rPrChange>
                </w:rPr>
                <w:t>:</w:t>
              </w:r>
            </w:ins>
            <w:del w:id="21" w:author="Admin" w:date="2024-11-22T15:25:00Z">
              <w:r>
                <w:rPr>
                  <w:rFonts w:ascii="Times New Roman" w:hAnsi="Times New Roman"/>
                  <w:sz w:val="22"/>
                  <w:szCs w:val="22"/>
                  <w:rPrChange w:id="22" w:author="Admin" w:date="2024-11-22T15:25:00Z">
                    <w:rPr>
                      <w:rFonts w:ascii="Times New Roman" w:hAnsi="Times New Roman"/>
                      <w:sz w:val="24"/>
                    </w:rPr>
                  </w:rPrChange>
                </w:rPr>
                <w:delText xml:space="preserve"> </w:delText>
              </w:r>
            </w:del>
            <w:r>
              <w:rPr>
                <w:rFonts w:ascii="Times New Roman" w:hAnsi="Times New Roman"/>
                <w:sz w:val="22"/>
                <w:szCs w:val="22"/>
                <w:rPrChange w:id="23" w:author="Admin" w:date="2024-11-22T15:25:00Z">
                  <w:rPr>
                    <w:rFonts w:ascii="Times New Roman" w:hAnsi="Times New Roman"/>
                    <w:sz w:val="24"/>
                  </w:rPr>
                </w:rPrChange>
              </w:rPr>
              <w:t>VT, QS.</w:t>
            </w:r>
          </w:p>
        </w:tc>
        <w:tc>
          <w:tcPr>
            <w:tcW w:w="4111" w:type="dxa"/>
          </w:tcPr>
          <w:p>
            <w:pPr>
              <w:jc w:val="center"/>
              <w:rPr>
                <w:rFonts w:ascii="Times New Roman" w:hAnsi="Times New Roman"/>
                <w:b/>
                <w:sz w:val="2"/>
                <w:szCs w:val="28"/>
              </w:rPr>
            </w:pPr>
          </w:p>
          <w:p>
            <w:pPr>
              <w:jc w:val="center"/>
              <w:rPr>
                <w:rFonts w:ascii="Times New Roman" w:hAnsi="Times New Roman"/>
                <w:b/>
                <w:sz w:val="26"/>
                <w:szCs w:val="26"/>
              </w:rPr>
            </w:pPr>
            <w:r>
              <w:rPr>
                <w:rFonts w:ascii="Times New Roman" w:hAnsi="Times New Roman"/>
                <w:b/>
                <w:sz w:val="26"/>
                <w:szCs w:val="26"/>
              </w:rPr>
              <w:t>TM. ỦY BAN NHÂN DÂN</w:t>
            </w:r>
          </w:p>
          <w:p>
            <w:pPr>
              <w:jc w:val="center"/>
              <w:rPr>
                <w:rFonts w:ascii="Times New Roman" w:hAnsi="Times New Roman"/>
                <w:b/>
                <w:sz w:val="26"/>
                <w:szCs w:val="26"/>
                <w:rPrChange w:id="24" w:author="Admin" w:date="2024-11-22T15:25:00Z">
                  <w:rPr>
                    <w:rFonts w:ascii="Times New Roman" w:hAnsi="Times New Roman"/>
                    <w:b/>
                    <w:sz w:val="26"/>
                  </w:rPr>
                </w:rPrChange>
              </w:rPr>
            </w:pPr>
            <w:r>
              <w:rPr>
                <w:rFonts w:ascii="Times New Roman" w:hAnsi="Times New Roman"/>
                <w:b/>
                <w:sz w:val="26"/>
                <w:szCs w:val="26"/>
                <w:rPrChange w:id="25" w:author="Admin" w:date="2024-11-22T15:25:00Z">
                  <w:rPr>
                    <w:rFonts w:ascii="Times New Roman" w:hAnsi="Times New Roman"/>
                    <w:b/>
                    <w:sz w:val="26"/>
                  </w:rPr>
                </w:rPrChange>
              </w:rPr>
              <w:t>CHỦ TỊCH</w:t>
            </w:r>
          </w:p>
          <w:p>
            <w:pPr>
              <w:jc w:val="center"/>
              <w:rPr>
                <w:rFonts w:ascii="Times New Roman" w:hAnsi="Times New Roman"/>
                <w:b/>
                <w:sz w:val="26"/>
                <w:szCs w:val="26"/>
                <w:rPrChange w:id="26" w:author="Admin" w:date="2024-11-22T15:25:00Z">
                  <w:rPr>
                    <w:rFonts w:ascii="Times New Roman" w:hAnsi="Times New Roman"/>
                    <w:b/>
                    <w:sz w:val="26"/>
                  </w:rPr>
                </w:rPrChange>
              </w:rPr>
            </w:pPr>
          </w:p>
          <w:p>
            <w:pPr>
              <w:jc w:val="center"/>
              <w:rPr>
                <w:rFonts w:ascii="Times New Roman" w:hAnsi="Times New Roman"/>
                <w:b/>
                <w:sz w:val="26"/>
                <w:szCs w:val="26"/>
                <w:rPrChange w:id="27" w:author="Admin" w:date="2024-11-22T15:25:00Z">
                  <w:rPr>
                    <w:rFonts w:ascii="Times New Roman" w:hAnsi="Times New Roman"/>
                    <w:b/>
                  </w:rPr>
                </w:rPrChange>
              </w:rPr>
            </w:pPr>
          </w:p>
          <w:p>
            <w:pPr>
              <w:jc w:val="center"/>
              <w:rPr>
                <w:rFonts w:ascii="Times New Roman" w:hAnsi="Times New Roman"/>
                <w:b/>
                <w:sz w:val="26"/>
                <w:szCs w:val="26"/>
                <w:rPrChange w:id="28" w:author="Admin" w:date="2024-11-22T15:25:00Z">
                  <w:rPr>
                    <w:rFonts w:ascii="Times New Roman" w:hAnsi="Times New Roman"/>
                    <w:b/>
                  </w:rPr>
                </w:rPrChange>
              </w:rPr>
            </w:pPr>
          </w:p>
          <w:p>
            <w:pPr>
              <w:jc w:val="center"/>
              <w:rPr>
                <w:rFonts w:ascii="Times New Roman" w:hAnsi="Times New Roman"/>
                <w:b/>
                <w:sz w:val="26"/>
                <w:szCs w:val="26"/>
                <w:rPrChange w:id="29" w:author="Admin" w:date="2024-11-22T15:25:00Z">
                  <w:rPr>
                    <w:rFonts w:ascii="Times New Roman" w:hAnsi="Times New Roman"/>
                    <w:b/>
                  </w:rPr>
                </w:rPrChange>
              </w:rPr>
            </w:pPr>
          </w:p>
          <w:p>
            <w:pPr>
              <w:jc w:val="center"/>
              <w:rPr>
                <w:rFonts w:ascii="Times New Roman" w:hAnsi="Times New Roman"/>
                <w:b/>
                <w:sz w:val="26"/>
                <w:szCs w:val="26"/>
                <w:rPrChange w:id="30" w:author="Admin" w:date="2024-11-22T15:25:00Z">
                  <w:rPr>
                    <w:rFonts w:ascii="Times New Roman" w:hAnsi="Times New Roman"/>
                    <w:b/>
                  </w:rPr>
                </w:rPrChange>
              </w:rPr>
            </w:pPr>
          </w:p>
          <w:p>
            <w:pPr>
              <w:jc w:val="center"/>
              <w:rPr>
                <w:rFonts w:ascii="Times New Roman" w:hAnsi="Times New Roman"/>
                <w:b/>
                <w:szCs w:val="28"/>
              </w:rPr>
            </w:pPr>
            <w:r>
              <w:rPr>
                <w:rFonts w:ascii="Times New Roman" w:hAnsi="Times New Roman"/>
                <w:b/>
                <w:sz w:val="26"/>
                <w:szCs w:val="26"/>
                <w:rPrChange w:id="31" w:author="Admin" w:date="2024-11-22T15:25:00Z">
                  <w:rPr>
                    <w:rFonts w:ascii="Times New Roman" w:hAnsi="Times New Roman"/>
                    <w:b/>
                    <w:szCs w:val="28"/>
                  </w:rPr>
                </w:rPrChange>
              </w:rPr>
              <w:t>Trương Quang Sơn</w:t>
            </w:r>
          </w:p>
        </w:tc>
      </w:tr>
    </w:tbl>
    <w:p>
      <w:pPr>
        <w:spacing w:before="40" w:after="40"/>
        <w:jc w:val="both"/>
        <w:rPr>
          <w:rFonts w:ascii="Times New Roman" w:hAnsi="Times New Roman"/>
        </w:rPr>
      </w:pPr>
    </w:p>
    <w:p>
      <w:bookmarkStart w:id="32" w:name="_GoBack"/>
      <w:bookmarkEnd w:id="32"/>
    </w:p>
    <w:sectPr>
      <w:headerReference w:type="even" r:id="rId8"/>
      <w:headerReference w:type="default" r:id="rId9"/>
      <w:footerReference w:type="even" r:id="rId10"/>
      <w:footerReference w:type="default" r:id="rId11"/>
      <w:pgSz w:w="11907" w:h="16840" w:code="9"/>
      <w:pgMar w:top="1134" w:right="851" w:bottom="1134" w:left="1701" w:header="0" w:footer="6" w:gutter="0"/>
      <w:cols w:space="720"/>
      <w:noEndnote/>
      <w:titlePg/>
      <w:docGrid w:linePitch="381"/>
      <w:sectPrChange w:id="33" w:author="Admin" w:date="2024-11-22T15:25:00Z">
        <w:sectPr>
          <w:pgMar w:top="1418" w:right="851" w:bottom="1134" w:left="1701" w:header="0" w:footer="6"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jc w:val="center"/>
    </w:pPr>
  </w:p>
  <w:p>
    <w:pPr>
      <w:pStyle w:val="Header"/>
      <w:jc w:val="center"/>
    </w:pPr>
    <w:r>
      <w:fldChar w:fldCharType="begin"/>
    </w:r>
    <w:r>
      <w:instrText xml:space="preserve"> PAGE   \* MERGEFORMAT </w:instrText>
    </w:r>
    <w:r>
      <w:fldChar w:fldCharType="separate"/>
    </w:r>
    <w:r>
      <w:rPr>
        <w:noProof/>
      </w:rPr>
      <w:t>2</w:t>
    </w:r>
    <w: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655"/>
    <w:multiLevelType w:val="multilevel"/>
    <w:tmpl w:val="12B86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00" w:after="10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ind w:firstLine="0"/>
      <w:jc w:val="left"/>
    </w:pPr>
    <w:rPr>
      <w:rFonts w:ascii=".VnTime" w:eastAsia="Times New Roman" w:hAnsi=".VnTime" w:cs="Times New Roman"/>
      <w:szCs w:val="24"/>
    </w:rPr>
  </w:style>
  <w:style w:type="paragraph" w:styleId="Heading3">
    <w:name w:val="heading 3"/>
    <w:basedOn w:val="Normal"/>
    <w:next w:val="Normal"/>
    <w:link w:val="Heading3Char"/>
    <w:qFormat/>
    <w:pPr>
      <w:keepNext/>
      <w:jc w:val="both"/>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nTimeH" w:eastAsia="Times New Roman" w:hAnsi=".VnTimeH" w:cs="Times New Roman"/>
      <w:b/>
      <w:sz w:val="26"/>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VnTime" w:eastAsia="Times New Roman" w:hAnsi=".VnTime" w:cs="Times New Roman"/>
      <w:szCs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VnTime" w:eastAsia="Times New Roman" w:hAnsi=".VnTime" w:cs="Times New Roman"/>
      <w:szCs w:val="24"/>
    </w:rPr>
  </w:style>
  <w:style w:type="character" w:customStyle="1" w:styleId="Vnbnnidung2">
    <w:name w:val="Văn bản nội dung (2)_"/>
    <w:link w:val="Vnbnnidung20"/>
    <w:rPr>
      <w:b/>
      <w:bCs/>
      <w:szCs w:val="28"/>
      <w:shd w:val="clear" w:color="auto" w:fill="FFFFFF"/>
    </w:rPr>
  </w:style>
  <w:style w:type="character" w:customStyle="1" w:styleId="Vnbnnidung">
    <w:name w:val="Văn bản nội dung_"/>
    <w:link w:val="Vnbnnidung0"/>
    <w:rPr>
      <w:sz w:val="29"/>
      <w:szCs w:val="29"/>
      <w:shd w:val="clear" w:color="auto" w:fill="FFFFFF"/>
    </w:rPr>
  </w:style>
  <w:style w:type="paragraph" w:customStyle="1" w:styleId="Vnbnnidung20">
    <w:name w:val="Văn bản nội dung (2)"/>
    <w:basedOn w:val="Normal"/>
    <w:link w:val="Vnbnnidung2"/>
    <w:pPr>
      <w:widowControl w:val="0"/>
      <w:shd w:val="clear" w:color="auto" w:fill="FFFFFF"/>
      <w:spacing w:after="60" w:line="0" w:lineRule="atLeast"/>
      <w:ind w:hanging="1600"/>
      <w:jc w:val="both"/>
    </w:pPr>
    <w:rPr>
      <w:rFonts w:ascii="Times New Roman" w:eastAsiaTheme="minorHAnsi" w:hAnsi="Times New Roman" w:cstheme="minorBidi"/>
      <w:b/>
      <w:bCs/>
      <w:szCs w:val="28"/>
    </w:rPr>
  </w:style>
  <w:style w:type="paragraph" w:customStyle="1" w:styleId="Vnbnnidung0">
    <w:name w:val="Văn bản nội dung"/>
    <w:basedOn w:val="Normal"/>
    <w:link w:val="Vnbnnidung"/>
    <w:pPr>
      <w:widowControl w:val="0"/>
      <w:shd w:val="clear" w:color="auto" w:fill="FFFFFF"/>
      <w:spacing w:before="540" w:after="60" w:line="331" w:lineRule="exact"/>
      <w:jc w:val="both"/>
    </w:pPr>
    <w:rPr>
      <w:rFonts w:ascii="Times New Roman" w:eastAsiaTheme="minorHAnsi" w:hAnsi="Times New Roman" w:cstheme="minorBidi"/>
      <w:sz w:val="29"/>
      <w:szCs w:val="29"/>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VANDUC</dc:creator>
  <cp:lastModifiedBy>Admin</cp:lastModifiedBy>
  <cp:revision>5</cp:revision>
  <cp:lastPrinted>2024-11-22T08:15:00Z</cp:lastPrinted>
  <dcterms:created xsi:type="dcterms:W3CDTF">2024-11-22T07:59:00Z</dcterms:created>
  <dcterms:modified xsi:type="dcterms:W3CDTF">2024-11-22T08:25:00Z</dcterms:modified>
</cp:coreProperties>
</file>