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8"/>
        <w:tblW w:w="9464" w:type="dxa"/>
        <w:tblLayout w:type="fixed"/>
        <w:tblLook w:val="0000" w:firstRow="0" w:lastRow="0" w:firstColumn="0" w:lastColumn="0" w:noHBand="0" w:noVBand="0"/>
      </w:tblPr>
      <w:tblGrid>
        <w:gridCol w:w="3369"/>
        <w:gridCol w:w="6095"/>
      </w:tblGrid>
      <w:tr w:rsidR="00311E7C" w14:paraId="5AC8004B" w14:textId="77777777">
        <w:trPr>
          <w:trHeight w:val="576"/>
        </w:trPr>
        <w:tc>
          <w:tcPr>
            <w:tcW w:w="3369" w:type="dxa"/>
          </w:tcPr>
          <w:p w14:paraId="04FD7BF7" w14:textId="77777777" w:rsidR="00311E7C" w:rsidRDefault="00000000">
            <w:pPr>
              <w:ind w:right="-113"/>
              <w:jc w:val="center"/>
              <w:rPr>
                <w:b/>
                <w:sz w:val="28"/>
                <w:szCs w:val="26"/>
              </w:rPr>
            </w:pPr>
            <w:r>
              <w:rPr>
                <w:b/>
                <w:sz w:val="28"/>
                <w:szCs w:val="26"/>
              </w:rPr>
              <w:t>ỦY BAN NHÂN DÂN</w:t>
            </w:r>
          </w:p>
          <w:p w14:paraId="0B896F6D" w14:textId="77777777" w:rsidR="00311E7C" w:rsidRDefault="00000000">
            <w:pPr>
              <w:ind w:right="-113"/>
              <w:jc w:val="center"/>
              <w:rPr>
                <w:b/>
                <w:sz w:val="26"/>
                <w:szCs w:val="26"/>
              </w:rPr>
            </w:pPr>
            <w:r>
              <w:rPr>
                <w:b/>
                <w:noProof/>
                <w:sz w:val="28"/>
                <w:szCs w:val="28"/>
              </w:rPr>
              <w:t>PHƯỜNG VĂN YÊN</w:t>
            </w:r>
          </w:p>
          <w:p w14:paraId="32846105" w14:textId="77777777" w:rsidR="00311E7C" w:rsidRDefault="00000000">
            <w:pPr>
              <w:ind w:right="-113"/>
              <w:jc w:val="center"/>
              <w:rPr>
                <w:b/>
                <w:sz w:val="26"/>
                <w:szCs w:val="26"/>
              </w:rPr>
            </w:pPr>
            <w:r>
              <w:rPr>
                <w:b/>
                <w:noProof/>
                <w:sz w:val="28"/>
                <w:szCs w:val="28"/>
              </w:rPr>
              <mc:AlternateContent>
                <mc:Choice Requires="wps">
                  <w:drawing>
                    <wp:anchor distT="4294967294" distB="4294967294" distL="114300" distR="114300" simplePos="0" relativeHeight="251657216" behindDoc="0" locked="0" layoutInCell="1" allowOverlap="1" wp14:anchorId="0CAFBDC9" wp14:editId="4D108250">
                      <wp:simplePos x="0" y="0"/>
                      <wp:positionH relativeFrom="column">
                        <wp:posOffset>498145</wp:posOffset>
                      </wp:positionH>
                      <wp:positionV relativeFrom="paragraph">
                        <wp:posOffset>635</wp:posOffset>
                      </wp:positionV>
                      <wp:extent cx="933450" cy="0"/>
                      <wp:effectExtent l="0" t="0" r="19050" b="19050"/>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F3BFC" id="Line 36"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2pt,.05pt" to="112.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"/>
                  </w:pict>
                </mc:Fallback>
              </mc:AlternateContent>
            </w:r>
          </w:p>
          <w:p w14:paraId="1B8ACE0B" w14:textId="77777777" w:rsidR="00311E7C" w:rsidRDefault="00000000">
            <w:pPr>
              <w:ind w:right="-113"/>
              <w:jc w:val="center"/>
              <w:rPr>
                <w:b/>
                <w:sz w:val="26"/>
                <w:szCs w:val="26"/>
              </w:rPr>
            </w:pPr>
            <w:r>
              <w:rPr>
                <w:sz w:val="26"/>
                <w:szCs w:val="26"/>
              </w:rPr>
              <w:t>Số:      /KH-UBND</w:t>
            </w:r>
          </w:p>
        </w:tc>
        <w:tc>
          <w:tcPr>
            <w:tcW w:w="6095" w:type="dxa"/>
          </w:tcPr>
          <w:p w14:paraId="370F2B94" w14:textId="77777777" w:rsidR="00311E7C" w:rsidRDefault="00000000">
            <w:pPr>
              <w:keepNext/>
              <w:ind w:left="-100" w:right="-111"/>
              <w:jc w:val="center"/>
              <w:outlineLvl w:val="6"/>
              <w:rPr>
                <w:b/>
                <w:sz w:val="26"/>
                <w:szCs w:val="26"/>
              </w:rPr>
            </w:pPr>
            <w:r>
              <w:rPr>
                <w:b/>
                <w:sz w:val="28"/>
                <w:szCs w:val="26"/>
              </w:rPr>
              <w:t xml:space="preserve">   CỘNG HÒA XÃ HỘI CHỦ NGHĨA VIỆT NAM</w:t>
            </w:r>
          </w:p>
          <w:p w14:paraId="5C078D5A" w14:textId="77777777" w:rsidR="00311E7C" w:rsidRDefault="00000000">
            <w:pPr>
              <w:jc w:val="center"/>
              <w:rPr>
                <w:b/>
                <w:sz w:val="28"/>
                <w:szCs w:val="26"/>
              </w:rPr>
            </w:pPr>
            <w:r>
              <w:rPr>
                <w:b/>
                <w:sz w:val="28"/>
                <w:szCs w:val="26"/>
              </w:rPr>
              <w:t xml:space="preserve">       Độc lập - Tự do - Hạnh phúc</w:t>
            </w:r>
          </w:p>
          <w:p w14:paraId="28C6A591" w14:textId="77777777" w:rsidR="00311E7C" w:rsidRDefault="00000000">
            <w:pPr>
              <w:jc w:val="center"/>
              <w:rPr>
                <w:b/>
                <w:sz w:val="22"/>
                <w:szCs w:val="28"/>
              </w:rPr>
            </w:pPr>
            <w:r>
              <w:rPr>
                <w:b/>
                <w:noProof/>
                <w:sz w:val="22"/>
                <w:szCs w:val="28"/>
              </w:rPr>
              <mc:AlternateContent>
                <mc:Choice Requires="wps">
                  <w:drawing>
                    <wp:anchor distT="0" distB="0" distL="114300" distR="114300" simplePos="0" relativeHeight="251660288" behindDoc="0" locked="0" layoutInCell="1" allowOverlap="1" wp14:anchorId="0D641D0B" wp14:editId="54BAEAA3">
                      <wp:simplePos x="0" y="0"/>
                      <wp:positionH relativeFrom="column">
                        <wp:posOffset>1011860</wp:posOffset>
                      </wp:positionH>
                      <wp:positionV relativeFrom="paragraph">
                        <wp:posOffset>0</wp:posOffset>
                      </wp:positionV>
                      <wp:extent cx="20116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350AF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9.65pt,0" to="238.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" strokecolor="black [3040]"/>
                  </w:pict>
                </mc:Fallback>
              </mc:AlternateContent>
            </w:r>
          </w:p>
          <w:p w14:paraId="67CA666B" w14:textId="77777777" w:rsidR="00311E7C" w:rsidRDefault="00000000">
            <w:pPr>
              <w:tabs>
                <w:tab w:val="left" w:pos="1185"/>
              </w:tabs>
              <w:jc w:val="center"/>
              <w:rPr>
                <w:sz w:val="28"/>
                <w:szCs w:val="28"/>
              </w:rPr>
            </w:pPr>
            <w:r>
              <w:rPr>
                <w:i/>
                <w:sz w:val="28"/>
              </w:rPr>
              <w:t xml:space="preserve">    Văn Yên, ngày      tháng 02 năm 2025</w:t>
            </w:r>
          </w:p>
        </w:tc>
      </w:tr>
      <w:tr w:rsidR="00311E7C" w14:paraId="6C264954" w14:textId="77777777">
        <w:trPr>
          <w:trHeight w:val="80"/>
        </w:trPr>
        <w:tc>
          <w:tcPr>
            <w:tcW w:w="3369" w:type="dxa"/>
          </w:tcPr>
          <w:p w14:paraId="45C02CE4" w14:textId="77777777" w:rsidR="00311E7C" w:rsidRDefault="00311E7C">
            <w:pPr>
              <w:jc w:val="center"/>
              <w:rPr>
                <w:spacing w:val="-6"/>
                <w:sz w:val="28"/>
                <w:szCs w:val="28"/>
                <w:shd w:val="clear" w:color="auto" w:fill="FFFFFF"/>
              </w:rPr>
            </w:pPr>
          </w:p>
        </w:tc>
        <w:tc>
          <w:tcPr>
            <w:tcW w:w="6095" w:type="dxa"/>
          </w:tcPr>
          <w:p w14:paraId="7886F307" w14:textId="77777777" w:rsidR="00311E7C" w:rsidRDefault="00311E7C">
            <w:pPr>
              <w:ind w:right="-119"/>
              <w:jc w:val="center"/>
              <w:rPr>
                <w:i/>
                <w:sz w:val="10"/>
              </w:rPr>
            </w:pPr>
          </w:p>
        </w:tc>
      </w:tr>
    </w:tbl>
    <w:p w14:paraId="13D80A0A" w14:textId="77777777" w:rsidR="00311E7C" w:rsidRDefault="00000000">
      <w:pPr>
        <w:jc w:val="center"/>
        <w:rPr>
          <w:sz w:val="28"/>
          <w:szCs w:val="28"/>
          <w:lang w:val="nl-NL"/>
        </w:rPr>
      </w:pPr>
      <w:r>
        <w:rPr>
          <w:b/>
          <w:bCs/>
          <w:sz w:val="28"/>
          <w:szCs w:val="28"/>
          <w:lang w:val="nl-NL"/>
        </w:rPr>
        <w:t>KẾ HOẠCH</w:t>
      </w:r>
    </w:p>
    <w:p w14:paraId="6205D21C" w14:textId="77777777" w:rsidR="00311E7C" w:rsidRDefault="00000000">
      <w:pPr>
        <w:jc w:val="center"/>
        <w:rPr>
          <w:b/>
          <w:bCs/>
          <w:color w:val="000000" w:themeColor="text1"/>
          <w:sz w:val="28"/>
          <w:szCs w:val="28"/>
          <w:lang w:val="nl-NL"/>
        </w:rPr>
      </w:pPr>
      <w:r>
        <w:rPr>
          <w:b/>
          <w:bCs/>
          <w:color w:val="000000" w:themeColor="text1"/>
          <w:sz w:val="28"/>
          <w:szCs w:val="28"/>
        </w:rPr>
        <w:t>Kiểm soát thủ tục hành chính và thực hiện cơ chế một cửa,</w:t>
      </w:r>
      <w:r>
        <w:rPr>
          <w:b/>
          <w:bCs/>
          <w:color w:val="000000" w:themeColor="text1"/>
          <w:sz w:val="28"/>
          <w:szCs w:val="28"/>
        </w:rPr>
        <w:br/>
        <w:t xml:space="preserve">một cửa liên thông </w:t>
      </w:r>
      <w:r>
        <w:rPr>
          <w:b/>
          <w:bCs/>
          <w:color w:val="000000" w:themeColor="text1"/>
          <w:sz w:val="28"/>
          <w:szCs w:val="28"/>
          <w:lang w:val="nl-NL"/>
        </w:rPr>
        <w:t>trên địa bàn phường Văn Yên năm 2025</w:t>
      </w:r>
    </w:p>
    <w:p w14:paraId="145A6A05" w14:textId="77777777" w:rsidR="00311E7C" w:rsidRDefault="00000000">
      <w:pPr>
        <w:rPr>
          <w:color w:val="FF0000"/>
          <w:sz w:val="2"/>
          <w:szCs w:val="28"/>
          <w:lang w:val="pt-BR"/>
        </w:rPr>
      </w:pPr>
      <w:r>
        <w:rPr>
          <w:noProof/>
          <w:color w:val="FF0000"/>
          <w:sz w:val="2"/>
          <w:szCs w:val="28"/>
        </w:rPr>
        <mc:AlternateContent>
          <mc:Choice Requires="wps">
            <w:drawing>
              <wp:anchor distT="0" distB="0" distL="114300" distR="114300" simplePos="0" relativeHeight="251659264" behindDoc="0" locked="0" layoutInCell="1" allowOverlap="1" wp14:anchorId="21C85F89" wp14:editId="1F05C8F6">
                <wp:simplePos x="0" y="0"/>
                <wp:positionH relativeFrom="column">
                  <wp:posOffset>2208974</wp:posOffset>
                </wp:positionH>
                <wp:positionV relativeFrom="paragraph">
                  <wp:posOffset>10918</wp:posOffset>
                </wp:positionV>
                <wp:extent cx="1808329" cy="0"/>
                <wp:effectExtent l="0" t="0" r="20955" b="19050"/>
                <wp:wrapNone/>
                <wp:docPr id="4" name="Straight Connector 4"/>
                <wp:cNvGraphicFramePr/>
                <a:graphic xmlns:a="http://schemas.openxmlformats.org/drawingml/2006/main">
                  <a:graphicData uri="http://schemas.microsoft.com/office/word/2010/wordprocessingShape">
                    <wps:wsp>
                      <wps:cNvCnPr/>
                      <wps:spPr>
                        <a:xfrm>
                          <a:off x="0" y="0"/>
                          <a:ext cx="18083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488941"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3.95pt,.85pt" to="316.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" strokecolor="black [3040]"/>
            </w:pict>
          </mc:Fallback>
        </mc:AlternateContent>
      </w:r>
    </w:p>
    <w:p w14:paraId="6BA2003B" w14:textId="77777777" w:rsidR="00311E7C" w:rsidRDefault="00311E7C">
      <w:pPr>
        <w:spacing w:before="120"/>
        <w:ind w:firstLine="709"/>
        <w:jc w:val="both"/>
        <w:rPr>
          <w:color w:val="FF0000"/>
          <w:sz w:val="10"/>
          <w:szCs w:val="28"/>
          <w:lang w:val="pt-BR"/>
        </w:rPr>
      </w:pPr>
    </w:p>
    <w:p w14:paraId="40EFBD09" w14:textId="77777777" w:rsidR="00311E7C" w:rsidRDefault="00311E7C">
      <w:pPr>
        <w:ind w:firstLine="567"/>
        <w:jc w:val="both"/>
        <w:rPr>
          <w:color w:val="000000" w:themeColor="text1"/>
          <w:sz w:val="26"/>
          <w:szCs w:val="28"/>
          <w:lang w:val="pt-BR"/>
        </w:rPr>
      </w:pPr>
    </w:p>
    <w:p w14:paraId="4833E7CC" w14:textId="7343566A" w:rsidR="00311E7C" w:rsidRDefault="00000000">
      <w:pPr>
        <w:ind w:firstLine="567"/>
        <w:jc w:val="both"/>
        <w:rPr>
          <w:color w:val="000000" w:themeColor="text1"/>
          <w:sz w:val="28"/>
          <w:szCs w:val="28"/>
          <w:lang w:val="pt-BR"/>
        </w:rPr>
      </w:pPr>
      <w:r>
        <w:rPr>
          <w:color w:val="000000" w:themeColor="text1"/>
          <w:sz w:val="28"/>
          <w:szCs w:val="28"/>
          <w:lang w:val="pt-BR"/>
        </w:rPr>
        <w:t>Căn cứ Nghị định số 20/2008/NĐ-CP ngày 14/02/2008 của Chính phủ về tiếp nhận, xử lý phản ánh, kiến nghị của cá nhân, tổ chức về quy định hành chính; Nghị định số 63/2010/NĐ-CP ngày 08/6/2010 của Chính phủ về kiểm soát thủ tục hành chính (đã được sửa đổi, bổ sung bởi Nghị định số 92/2017/NĐ-CP ngày 07/8/2017 của Chính phủ); Nghị định số 61/2018/NĐ-CP ngày 23/4/2018 của Chính phủ về thực hiện cơ chế một cửa, một cửa liên thông trong giải quyết thủ tục hành chính (đã được sửa đổi, bổ sung bởi Nghị định 107/2021/NĐ-CP ngày 06/12/2021 của Chính phủ); Nghị định số 45/2020/NĐ-CP ngày 08/4/2020 của Chính phủ về thực hiện thủ tục hành chính trên môi trường điện tử; Quyết định số 468/QĐ-TTg ngày 27/3/2021 của Thủ tướng Chính phủ phê duyệt Đề án đổi mới việc thực hiện cơ chế một cửa, một cửa liên thông trong giải quyết thủ tục hành chính;</w:t>
      </w:r>
      <w:del w:id="0" w:author="DELL" w:date="2025-02-10T11:02:00Z">
        <w:r w:rsidDel="00F67938">
          <w:rPr>
            <w:color w:val="000000" w:themeColor="text1"/>
            <w:sz w:val="28"/>
            <w:szCs w:val="28"/>
            <w:lang w:val="pt-BR"/>
          </w:rPr>
          <w:delText xml:space="preserve"> Thông tư số 02/2017/TT-VPCP ngày 31/10/2017 của Văn Phòng Chính phủ hướng dẫn về nghiệp vụ kiểm soát thủ tục hành chính; Thông tư số 01/2020/TT-VPCP ngày 21/10/2020 của Bộ trưởng, Chủ nhiệm Văn phòng Chính phủ quy định chế độ báo cáo định kỳ và quản lý, sử dụng, khai thác Hệ thống báo cáo của Văn phòng Chính phủ; Quyết định số 27/QĐ-VPCP ngày 23/01/2025 của Bộ trưởng, Chủ nhiệm Văn phòng Chính phủ về việc ban hành Kế hoạch kiểm soát thủ tục hành chính, công nghệ thông tin và chuyển đổi số của Văn phòng Chính phủ năm 2025;</w:delText>
        </w:r>
      </w:del>
      <w:r>
        <w:rPr>
          <w:color w:val="000000" w:themeColor="text1"/>
          <w:sz w:val="28"/>
          <w:szCs w:val="28"/>
          <w:lang w:val="pt-BR"/>
        </w:rPr>
        <w:t xml:space="preserve"> Kế hoạch số 223/KH-UBND ngày 30/6/2021 của UBND tỉnh triển khai thực hiện Đề án đổi mới việc thực hiện cơ chế một cửa, một cửa liên thông trong giải quyết thủ tục hành chính trên địa bàn tỉnh; Quyết định số 43/QĐ-UBND ngày 24/02/2022 của UBND tỉnh về triển khai thực hiện Đề án phát triển ứng dụng dữ liệu dân cư, định danh và xác thực điện tử phục vụ chuyển đổi số quốc gia giai đoạn 2022-2025, tầm nhìn đến năm 2030 trên địa bàn tỉnh Hà Tĩnh; Kế hoạch số 524/KH-UBND ngày 29/12/2022 của UBND tỉnh về rà soát, đơn giản hóa thủ tục hành chính nội bộ trong các cơ quan hành chính nhà nước tỉnh Hà Tĩnh giai đoạn 2022-2025; Kế hoạch cải cách hành chính tỉnh Hà Tĩnh năm 2025 (ban hành kèm theo Quyết định số 3098/QĐ-UBND ngày 31/12/2024 của UBND tỉnh); Quyết định số 268/QĐUBND ngày 06/02/2025 của UBND tỉnh về ban hành Kế hoạch kiểm soát thủ tục hành chính và thực hiện cơ chế một cửa, một cửa liên thông năm 2025 trên địa bàn tỉnh Hà Tĩnh</w:t>
      </w:r>
      <w:r>
        <w:rPr>
          <w:sz w:val="28"/>
          <w:szCs w:val="28"/>
        </w:rPr>
        <w:t>; Kế hoạch số 23/KH-UBND ngày 07/02/2025 của UBND Thành phố về Kiểm soát thủ tục hành chính và thực hiện cơ chế một cửa, một cửa liên thông trên địa bàn thành phố năm 2025;</w:t>
      </w:r>
      <w:ins w:id="1" w:author="DELL" w:date="2025-02-10T11:01:00Z">
        <w:r w:rsidR="00F67938">
          <w:rPr>
            <w:sz w:val="28"/>
            <w:szCs w:val="28"/>
          </w:rPr>
          <w:t xml:space="preserve"> </w:t>
        </w:r>
      </w:ins>
      <w:r>
        <w:rPr>
          <w:sz w:val="28"/>
          <w:szCs w:val="28"/>
        </w:rPr>
        <w:t>Ủy ban nhân dân phường Văn Yên xây dựng ban hành Kế hoạch Kiểm soát thủ tục hành chính (TTHC) và thực hiện cơ chế một cửa, một cửa liên thông trên địa bàn phường năm 2025 cụ thể:</w:t>
      </w:r>
    </w:p>
    <w:p w14:paraId="0A505BAC" w14:textId="77777777" w:rsidR="00311E7C" w:rsidRDefault="00000000">
      <w:pPr>
        <w:spacing w:before="60" w:after="60"/>
        <w:ind w:firstLine="567"/>
        <w:jc w:val="both"/>
        <w:rPr>
          <w:sz w:val="28"/>
          <w:szCs w:val="28"/>
          <w:lang w:val="nb-NO"/>
        </w:rPr>
      </w:pPr>
      <w:r>
        <w:rPr>
          <w:b/>
          <w:bCs/>
          <w:sz w:val="26"/>
          <w:szCs w:val="26"/>
          <w:lang w:val="nb-NO"/>
        </w:rPr>
        <w:t>I. MỤC ĐÍCH, YÊU CẦU</w:t>
      </w:r>
    </w:p>
    <w:p w14:paraId="47D991CD" w14:textId="77777777" w:rsidR="00311E7C" w:rsidRDefault="00000000">
      <w:pPr>
        <w:spacing w:before="60" w:after="60"/>
        <w:ind w:firstLine="567"/>
        <w:jc w:val="both"/>
        <w:rPr>
          <w:b/>
          <w:bCs/>
          <w:color w:val="000000" w:themeColor="text1"/>
          <w:sz w:val="28"/>
          <w:szCs w:val="28"/>
          <w:lang w:val="nb-NO"/>
        </w:rPr>
      </w:pPr>
      <w:bookmarkStart w:id="2" w:name="bookmark2"/>
      <w:r>
        <w:rPr>
          <w:b/>
          <w:bCs/>
          <w:sz w:val="28"/>
          <w:szCs w:val="28"/>
          <w:lang w:val="nb-NO"/>
        </w:rPr>
        <w:tab/>
      </w:r>
      <w:r>
        <w:rPr>
          <w:b/>
          <w:bCs/>
          <w:color w:val="000000" w:themeColor="text1"/>
          <w:sz w:val="28"/>
          <w:szCs w:val="28"/>
          <w:lang w:val="nb-NO"/>
        </w:rPr>
        <w:t xml:space="preserve">1. </w:t>
      </w:r>
      <w:bookmarkEnd w:id="2"/>
      <w:r>
        <w:rPr>
          <w:b/>
          <w:bCs/>
          <w:color w:val="000000" w:themeColor="text1"/>
          <w:sz w:val="28"/>
          <w:szCs w:val="28"/>
          <w:lang w:val="nb-NO"/>
        </w:rPr>
        <w:t>Mục đích</w:t>
      </w:r>
    </w:p>
    <w:p w14:paraId="00BB47C8" w14:textId="77777777" w:rsidR="00311E7C" w:rsidRDefault="00000000">
      <w:pPr>
        <w:spacing w:before="60" w:after="60"/>
        <w:ind w:firstLine="567"/>
        <w:jc w:val="both"/>
        <w:rPr>
          <w:i/>
          <w:sz w:val="28"/>
          <w:szCs w:val="28"/>
        </w:rPr>
      </w:pPr>
      <w:r>
        <w:rPr>
          <w:i/>
          <w:sz w:val="28"/>
          <w:szCs w:val="28"/>
        </w:rPr>
        <w:t>a) Đối với công tác kiểm soát TTHC:</w:t>
      </w:r>
    </w:p>
    <w:p w14:paraId="2BBD831F" w14:textId="77777777" w:rsidR="00311E7C" w:rsidRDefault="00000000">
      <w:pPr>
        <w:spacing w:before="60" w:after="60"/>
        <w:ind w:firstLine="567"/>
        <w:jc w:val="both"/>
        <w:rPr>
          <w:rStyle w:val="fontstyle21"/>
          <w:i w:val="0"/>
          <w:iCs w:val="0"/>
          <w:color w:val="000000" w:themeColor="text1"/>
        </w:rPr>
      </w:pPr>
      <w:r>
        <w:rPr>
          <w:sz w:val="28"/>
          <w:szCs w:val="28"/>
        </w:rPr>
        <w:t xml:space="preserve"> </w:t>
      </w:r>
      <w:r>
        <w:rPr>
          <w:color w:val="000000" w:themeColor="text1"/>
          <w:sz w:val="28"/>
          <w:szCs w:val="28"/>
        </w:rPr>
        <w:t>- Tiếp tục nâng cao chất lượng, hiệu quả thực hiện công tác kiểm soát TTHC, cải cách TTHC.</w:t>
      </w:r>
      <w:r>
        <w:rPr>
          <w:rStyle w:val="fontstyle21"/>
          <w:i w:val="0"/>
        </w:rPr>
        <w:t>Triển khai và thực hiện có hiệu quả cao nhất các nhiệm vụ kiểm soát</w:t>
      </w:r>
      <w:r>
        <w:rPr>
          <w:color w:val="000000"/>
          <w:sz w:val="28"/>
          <w:szCs w:val="28"/>
        </w:rPr>
        <w:t xml:space="preserve"> </w:t>
      </w:r>
      <w:r>
        <w:rPr>
          <w:rStyle w:val="fontstyle21"/>
          <w:i w:val="0"/>
        </w:rPr>
        <w:t>TTHC, cải cách TTHC theo chủ trương, định hướng của các cấp và địa phương.</w:t>
      </w:r>
    </w:p>
    <w:p w14:paraId="205C1056" w14:textId="77777777" w:rsidR="00311E7C" w:rsidRDefault="00000000">
      <w:pPr>
        <w:spacing w:before="60" w:after="60"/>
        <w:ind w:firstLine="567"/>
        <w:jc w:val="both"/>
        <w:rPr>
          <w:sz w:val="28"/>
          <w:szCs w:val="28"/>
        </w:rPr>
      </w:pPr>
      <w:r>
        <w:rPr>
          <w:sz w:val="28"/>
          <w:szCs w:val="28"/>
        </w:rPr>
        <w:lastRenderedPageBreak/>
        <w:t>- Thực hiện tốt công tác niêm yết công khai TTHC theo đúng quy định, làm cơ sở cho việc tổ chức thực hiện TTHC, phòng ngừa, hạn chế và đẩy lùi tham nhũng, tiêu cực.</w:t>
      </w:r>
    </w:p>
    <w:p w14:paraId="06EB6A95" w14:textId="77777777" w:rsidR="00311E7C" w:rsidRDefault="00000000">
      <w:pPr>
        <w:spacing w:before="60" w:after="60"/>
        <w:ind w:firstLine="567"/>
        <w:jc w:val="both"/>
        <w:rPr>
          <w:sz w:val="28"/>
          <w:szCs w:val="28"/>
        </w:rPr>
      </w:pPr>
      <w:r>
        <w:rPr>
          <w:sz w:val="28"/>
          <w:szCs w:val="28"/>
        </w:rPr>
        <w:t xml:space="preserve"> - Nâng cao trách nhiệm người đứng đầu trong công tác cải cách TTHC; đảm bảo quyền giám sát việc giải quyết TTHC của cá nhân, tổ chức theo quy định của pháp luật; tổ chức tiếp nhận và xử lý đúng quy định các phản ánh, kiến nghị của cá nhân, tổ chức; thực hiện giải quyết TTHC cho cá nhân, tổ chức đảm bảo minh bạch, khách quan, công bằng, liên thông, kịp thời, chính xác, không gây phiền hà. </w:t>
      </w:r>
    </w:p>
    <w:p w14:paraId="10647BDC" w14:textId="77777777" w:rsidR="00311E7C" w:rsidRDefault="00000000">
      <w:pPr>
        <w:spacing w:before="60" w:after="60"/>
        <w:ind w:firstLine="567"/>
        <w:jc w:val="both"/>
        <w:rPr>
          <w:sz w:val="28"/>
          <w:szCs w:val="28"/>
        </w:rPr>
      </w:pPr>
      <w:r>
        <w:rPr>
          <w:sz w:val="28"/>
          <w:szCs w:val="28"/>
        </w:rPr>
        <w:t>- Tuyên truyền hoạt động kiểm soát TTHC để góp phần nâng cao chất lượng phục vụ người dân, doanh nghiệp; củng cố niềm tin, sự đồng thuận của toàn xã hội đối với công tác cải cách TTHC.</w:t>
      </w:r>
    </w:p>
    <w:p w14:paraId="79F058B5" w14:textId="77777777" w:rsidR="00311E7C" w:rsidRDefault="00000000">
      <w:pPr>
        <w:spacing w:before="60" w:after="60"/>
        <w:ind w:firstLine="567"/>
        <w:jc w:val="both"/>
        <w:rPr>
          <w:sz w:val="28"/>
          <w:szCs w:val="28"/>
        </w:rPr>
      </w:pPr>
      <w:r>
        <w:rPr>
          <w:sz w:val="28"/>
          <w:szCs w:val="28"/>
        </w:rPr>
        <w:t xml:space="preserve"> - Rà soát, xây dựng phương án đơn giản hóa TTHC thuộc thẩm quyền, lập danh sách những quy định, thủ tục hành chính cần sửa đổi, bổ sung, thay thế hoặc bãi bỏ, kiến nghị cấp trên xem xét điều chỉnh theo đúng quy định.</w:t>
      </w:r>
    </w:p>
    <w:p w14:paraId="14881FA4" w14:textId="77777777" w:rsidR="00311E7C" w:rsidRDefault="00000000">
      <w:pPr>
        <w:spacing w:before="60" w:after="60"/>
        <w:ind w:firstLine="567"/>
        <w:jc w:val="both"/>
        <w:rPr>
          <w:sz w:val="28"/>
          <w:szCs w:val="28"/>
        </w:rPr>
      </w:pPr>
      <w:r>
        <w:t xml:space="preserve">- </w:t>
      </w:r>
      <w:r>
        <w:rPr>
          <w:sz w:val="28"/>
          <w:szCs w:val="28"/>
        </w:rPr>
        <w:t xml:space="preserve">Tăng cường công tác kỷ luật, kỷ cương trong thi hành công vụ và thực hiện nhiệm vụ của cán bộ, công chức. Tiếp tục xây dựng chính quyền điện tử tại cơ quan, công khai minh bạch các hoạt động của cơ quan. </w:t>
      </w:r>
    </w:p>
    <w:p w14:paraId="45328675" w14:textId="77777777" w:rsidR="00311E7C" w:rsidRDefault="00000000">
      <w:pPr>
        <w:spacing w:before="60" w:after="60"/>
        <w:ind w:firstLine="567"/>
        <w:jc w:val="both"/>
        <w:rPr>
          <w:i/>
          <w:sz w:val="28"/>
          <w:szCs w:val="28"/>
        </w:rPr>
      </w:pPr>
      <w:r>
        <w:rPr>
          <w:i/>
          <w:sz w:val="28"/>
          <w:szCs w:val="28"/>
        </w:rPr>
        <w:t>b) Thực hiện cơ chế một cửa, một cửa liên thông:</w:t>
      </w:r>
    </w:p>
    <w:p w14:paraId="3E5D12F7" w14:textId="77777777" w:rsidR="00311E7C" w:rsidRDefault="00000000">
      <w:pPr>
        <w:spacing w:before="60" w:after="60"/>
        <w:ind w:firstLine="567"/>
        <w:jc w:val="both"/>
        <w:rPr>
          <w:rStyle w:val="fontstyle21"/>
          <w:i w:val="0"/>
        </w:rPr>
      </w:pPr>
      <w:r>
        <w:rPr>
          <w:rStyle w:val="fontstyle21"/>
          <w:i w:val="0"/>
        </w:rPr>
        <w:t>- Tiếp tục triển khai có hiệu quả các nội dung đã được quy</w:t>
      </w:r>
      <w:r>
        <w:rPr>
          <w:i/>
          <w:color w:val="000000"/>
          <w:sz w:val="28"/>
          <w:szCs w:val="28"/>
        </w:rPr>
        <w:t xml:space="preserve"> </w:t>
      </w:r>
      <w:r>
        <w:rPr>
          <w:rStyle w:val="fontstyle21"/>
          <w:i w:val="0"/>
        </w:rPr>
        <w:t>định tại Nghị định số 45/2020/NĐ-CP ngày 08/4/2020 của Chính phủ về thực hiện</w:t>
      </w:r>
      <w:r>
        <w:rPr>
          <w:i/>
          <w:color w:val="000000"/>
          <w:sz w:val="28"/>
          <w:szCs w:val="28"/>
        </w:rPr>
        <w:t xml:space="preserve"> </w:t>
      </w:r>
      <w:r>
        <w:rPr>
          <w:rStyle w:val="fontstyle21"/>
          <w:i w:val="0"/>
        </w:rPr>
        <w:t>thủ tục hành chính trên môi trường điện tử; Nghị định số 61/2018/NĐ-CP ngày 23/4/2018 của Chính phủ; Nghị định</w:t>
      </w:r>
      <w:r>
        <w:rPr>
          <w:i/>
          <w:color w:val="000000"/>
          <w:sz w:val="28"/>
          <w:szCs w:val="28"/>
        </w:rPr>
        <w:t xml:space="preserve"> </w:t>
      </w:r>
      <w:r>
        <w:rPr>
          <w:rStyle w:val="fontstyle21"/>
          <w:i w:val="0"/>
        </w:rPr>
        <w:t>107/2021/NĐ-CP ngày 06/12/2021 của Chính phủ; Các văn bản chỉ đạo của Trung</w:t>
      </w:r>
      <w:r>
        <w:rPr>
          <w:i/>
          <w:color w:val="000000"/>
          <w:sz w:val="28"/>
          <w:szCs w:val="28"/>
        </w:rPr>
        <w:t xml:space="preserve"> </w:t>
      </w:r>
      <w:r>
        <w:rPr>
          <w:rStyle w:val="fontstyle21"/>
          <w:i w:val="0"/>
        </w:rPr>
        <w:t>ương, của UBND tỉnh, của UBND thành phố đối với công tác cải cách TTHC, giải</w:t>
      </w:r>
      <w:r>
        <w:rPr>
          <w:i/>
          <w:color w:val="000000"/>
          <w:sz w:val="28"/>
          <w:szCs w:val="28"/>
        </w:rPr>
        <w:t xml:space="preserve"> </w:t>
      </w:r>
      <w:r>
        <w:rPr>
          <w:rStyle w:val="fontstyle21"/>
          <w:i w:val="0"/>
        </w:rPr>
        <w:t>quyết TTHC, thực hiện cơ chế một cửa, một cửa liên thông.</w:t>
      </w:r>
    </w:p>
    <w:p w14:paraId="13AD6D1E" w14:textId="77777777" w:rsidR="00311E7C" w:rsidRDefault="00000000">
      <w:pPr>
        <w:spacing w:before="60" w:after="60"/>
        <w:ind w:firstLine="567"/>
        <w:jc w:val="both"/>
        <w:rPr>
          <w:sz w:val="28"/>
          <w:szCs w:val="28"/>
        </w:rPr>
      </w:pPr>
      <w:r>
        <w:rPr>
          <w:sz w:val="28"/>
          <w:szCs w:val="28"/>
        </w:rPr>
        <w:t>- Nâng cao nhận thức của đội ngũ cán bộ, công chức, viên chức trong việc thực hiện công tác kiểm soát TTHC, cải cách TTHC gắn với việc tổ chức triển khai thực hiện cơ chế một cửa, một cửa liên thông tại cơ quan hành chính Nhà nước các cấp trên địa bàn.</w:t>
      </w:r>
    </w:p>
    <w:p w14:paraId="7F3FD423" w14:textId="77777777" w:rsidR="00311E7C" w:rsidRDefault="00000000">
      <w:pPr>
        <w:spacing w:before="60" w:after="60"/>
        <w:ind w:firstLine="567"/>
        <w:jc w:val="both"/>
        <w:rPr>
          <w:color w:val="000000"/>
          <w:sz w:val="28"/>
          <w:szCs w:val="28"/>
          <w:lang w:val="nb-NO"/>
        </w:rPr>
      </w:pPr>
      <w:r>
        <w:t xml:space="preserve"> </w:t>
      </w:r>
      <w:r>
        <w:rPr>
          <w:sz w:val="28"/>
          <w:szCs w:val="28"/>
        </w:rPr>
        <w:t>- Xác định cụ thể các nội dung công việc, thời hạn, tiến độ hoàn thành và trách nhiệm của các cơ quan, tổ chức, cá nhân có liên quan trong việc triển khai thực hiện Nghị định số 61/2018/NĐ-CP ngày 23/4/2018 của Chính phủ; Nghị định 107/2021/NĐ-CP ngày 06/12/2021 của Chính phủ; Các văn bản chỉ đạo của Trung ương, của UBND tỉnh, của UBND thành phố đối với công tác cải cách TTHC, giải quyết TTHC, thực hiện cơ chế một cửa, một cửa liên thông.</w:t>
      </w:r>
      <w:bookmarkStart w:id="3" w:name="bookmark3"/>
    </w:p>
    <w:p w14:paraId="4EBA446A" w14:textId="77777777" w:rsidR="00311E7C" w:rsidRDefault="00000000">
      <w:pPr>
        <w:spacing w:before="60" w:after="60"/>
        <w:ind w:firstLine="567"/>
        <w:jc w:val="both"/>
        <w:rPr>
          <w:b/>
          <w:bCs/>
          <w:sz w:val="28"/>
          <w:szCs w:val="28"/>
          <w:lang w:val="nb-NO"/>
        </w:rPr>
      </w:pPr>
      <w:r>
        <w:rPr>
          <w:b/>
          <w:bCs/>
          <w:sz w:val="28"/>
          <w:szCs w:val="28"/>
          <w:lang w:val="nb-NO"/>
        </w:rPr>
        <w:t xml:space="preserve">2. </w:t>
      </w:r>
      <w:bookmarkEnd w:id="3"/>
      <w:r>
        <w:rPr>
          <w:b/>
          <w:bCs/>
          <w:sz w:val="28"/>
          <w:szCs w:val="28"/>
          <w:lang w:val="nb-NO"/>
        </w:rPr>
        <w:t>Yêu cầu</w:t>
      </w:r>
    </w:p>
    <w:p w14:paraId="5ADF8088" w14:textId="77777777" w:rsidR="00311E7C" w:rsidRDefault="00000000">
      <w:pPr>
        <w:spacing w:before="60" w:after="60"/>
        <w:ind w:firstLine="567"/>
        <w:jc w:val="both"/>
        <w:rPr>
          <w:i/>
          <w:sz w:val="28"/>
          <w:szCs w:val="28"/>
        </w:rPr>
      </w:pPr>
      <w:r>
        <w:rPr>
          <w:i/>
          <w:sz w:val="28"/>
          <w:szCs w:val="28"/>
        </w:rPr>
        <w:t>a) Đối với công tác kiểm soát TTHC:</w:t>
      </w:r>
    </w:p>
    <w:p w14:paraId="4B52BC12" w14:textId="77777777" w:rsidR="00311E7C" w:rsidRDefault="00000000">
      <w:pPr>
        <w:spacing w:before="60" w:after="60"/>
        <w:ind w:firstLine="567"/>
        <w:jc w:val="both"/>
        <w:rPr>
          <w:sz w:val="28"/>
          <w:szCs w:val="28"/>
        </w:rPr>
      </w:pPr>
      <w:r>
        <w:rPr>
          <w:sz w:val="28"/>
          <w:szCs w:val="28"/>
        </w:rPr>
        <w:t xml:space="preserve"> - Công tác kiểm soát TTHC phải được thực hiện thường xuyên, liên tục, nghiêm túc, đảm bảo đúng thời gian quy định; trong đó chú trọng, tập trung vào các nhiệm vụ trọng tâm, trọng điểm; đảm bảo thiết thực, hiệu quả và tiết kiệm.</w:t>
      </w:r>
    </w:p>
    <w:p w14:paraId="4005D023" w14:textId="77777777" w:rsidR="00311E7C" w:rsidRDefault="00000000">
      <w:pPr>
        <w:spacing w:before="60" w:after="60"/>
        <w:ind w:firstLine="567"/>
        <w:jc w:val="both"/>
        <w:rPr>
          <w:sz w:val="28"/>
          <w:szCs w:val="28"/>
        </w:rPr>
      </w:pPr>
      <w:r>
        <w:rPr>
          <w:sz w:val="28"/>
          <w:szCs w:val="28"/>
        </w:rPr>
        <w:t xml:space="preserve"> - Phân công công việc hợp lý, phù hợp với chức năng, nhiệm vụ của từng lĩnh vực và xây dựng quy trình kiểm tra, giám sát chặt chẽ việc thực hiện; xác </w:t>
      </w:r>
      <w:r>
        <w:rPr>
          <w:sz w:val="28"/>
          <w:szCs w:val="28"/>
        </w:rPr>
        <w:lastRenderedPageBreak/>
        <w:t>định cụ thể, rõ ràng trách nhiệm thực hiện, thời hạn thực hiện và dự kiến sản phẩm.</w:t>
      </w:r>
    </w:p>
    <w:p w14:paraId="3A0EA123" w14:textId="77777777" w:rsidR="00311E7C" w:rsidRDefault="00000000">
      <w:pPr>
        <w:spacing w:before="60" w:after="60"/>
        <w:ind w:firstLine="567"/>
        <w:jc w:val="both"/>
        <w:rPr>
          <w:sz w:val="28"/>
          <w:szCs w:val="28"/>
        </w:rPr>
      </w:pPr>
      <w:r>
        <w:rPr>
          <w:sz w:val="28"/>
          <w:szCs w:val="28"/>
        </w:rPr>
        <w:t xml:space="preserve"> - Kiểm tra hoạt động kiểm soát TTHC, thực hiện cơ chế một cửa, một cửa liên thông, giải quyết TTHC trên môi trường điện tử, tập trung kiểm tra việc công khai và giải quyết TTHC tại cơ quan, đơn vị, địa phương; việc tuân thủ quy định về cơ chế một cửa, một cửa liên thông trong tiếp nhận và giải quyết TTHC.</w:t>
      </w:r>
    </w:p>
    <w:p w14:paraId="5E488E0F" w14:textId="77777777" w:rsidR="00311E7C" w:rsidRDefault="00000000">
      <w:pPr>
        <w:spacing w:before="60" w:after="60"/>
        <w:ind w:firstLine="567"/>
        <w:jc w:val="both"/>
        <w:rPr>
          <w:i/>
          <w:sz w:val="28"/>
          <w:szCs w:val="28"/>
        </w:rPr>
      </w:pPr>
      <w:r>
        <w:rPr>
          <w:i/>
          <w:sz w:val="28"/>
          <w:szCs w:val="28"/>
        </w:rPr>
        <w:t xml:space="preserve"> b) Thực hiện cơ chế một cửa, một cửa liên thông: </w:t>
      </w:r>
    </w:p>
    <w:p w14:paraId="207EC731" w14:textId="77777777" w:rsidR="00311E7C" w:rsidRDefault="00000000">
      <w:pPr>
        <w:spacing w:before="60" w:after="60"/>
        <w:ind w:firstLine="567"/>
        <w:jc w:val="both"/>
        <w:rPr>
          <w:color w:val="000000" w:themeColor="text1"/>
          <w:sz w:val="28"/>
          <w:szCs w:val="28"/>
        </w:rPr>
      </w:pPr>
      <w:r>
        <w:rPr>
          <w:color w:val="000000" w:themeColor="text1"/>
          <w:sz w:val="28"/>
          <w:szCs w:val="28"/>
        </w:rPr>
        <w:t>- Xác định rõ nhiệm vụ, trách nhiệm của UBND phường trong quá trình thực hiện kiểm soát TTHC, gắn với việc tổ chức triển khai thực hiện cơ chế một cửa, một cửa liên thông và tiếp nhận, xử lý phản ánh, kiến nghị của cá nhân tổ chức về quy định hành chính thuộc thẩm quyền.</w:t>
      </w:r>
    </w:p>
    <w:p w14:paraId="3AAC724D" w14:textId="77777777" w:rsidR="00311E7C" w:rsidRDefault="00000000">
      <w:pPr>
        <w:spacing w:before="60" w:after="60"/>
        <w:ind w:firstLine="567"/>
        <w:jc w:val="both"/>
        <w:rPr>
          <w:bCs/>
          <w:i/>
          <w:color w:val="000000" w:themeColor="text1"/>
          <w:sz w:val="28"/>
          <w:szCs w:val="28"/>
          <w:lang w:val="nb-NO"/>
        </w:rPr>
      </w:pPr>
      <w:r>
        <w:rPr>
          <w:color w:val="000000" w:themeColor="text1"/>
          <w:sz w:val="28"/>
          <w:szCs w:val="28"/>
        </w:rPr>
        <w:t xml:space="preserve"> - Thực hiện nghiêm túc các nhiệm vụ được giao gắn với công tác kiểm soát TTHC; triển khai có hiệu quả cơ chế một cửa, một cửa liên thông với công tác thi đua khen thưởng; xử lý kịp thời cá nhân, tập thể có hành vi tiêu cực, nhũng nhiễu trong quá trình thực hiện TTHC.</w:t>
      </w:r>
    </w:p>
    <w:p w14:paraId="04A9C31A" w14:textId="77777777" w:rsidR="00311E7C" w:rsidRDefault="00000000">
      <w:pPr>
        <w:spacing w:before="60" w:after="60"/>
        <w:ind w:firstLine="567"/>
        <w:jc w:val="both"/>
        <w:rPr>
          <w:color w:val="000000" w:themeColor="text1"/>
          <w:sz w:val="28"/>
          <w:szCs w:val="28"/>
        </w:rPr>
      </w:pPr>
      <w:r>
        <w:rPr>
          <w:sz w:val="28"/>
          <w:szCs w:val="28"/>
        </w:rPr>
        <w:t>- Khắc phục các tồn tại hạn chế năm 2024; nâng cao chất lượng giải quyết TTHC theo cơ chế một cửa, một cửa liên thông tại các cơ quan hành chính nhà nước các cấp.</w:t>
      </w:r>
    </w:p>
    <w:p w14:paraId="7FAE68B9" w14:textId="77777777" w:rsidR="00311E7C" w:rsidRDefault="00000000">
      <w:pPr>
        <w:spacing w:before="60" w:after="60"/>
        <w:ind w:firstLine="567"/>
        <w:jc w:val="both"/>
        <w:rPr>
          <w:b/>
          <w:sz w:val="28"/>
          <w:szCs w:val="28"/>
        </w:rPr>
      </w:pPr>
      <w:r>
        <w:rPr>
          <w:b/>
          <w:sz w:val="28"/>
          <w:szCs w:val="28"/>
        </w:rPr>
        <w:t>3. Các lĩnh vực chuyên môn có trách nhiệm thực hiện Kế hoạch</w:t>
      </w:r>
    </w:p>
    <w:p w14:paraId="60F48ED2" w14:textId="77777777" w:rsidR="00311E7C" w:rsidRDefault="00000000">
      <w:pPr>
        <w:spacing w:before="60" w:after="60"/>
        <w:ind w:firstLine="567"/>
        <w:jc w:val="both"/>
        <w:rPr>
          <w:color w:val="000000" w:themeColor="text1"/>
          <w:sz w:val="28"/>
          <w:szCs w:val="28"/>
        </w:rPr>
      </w:pPr>
      <w:r>
        <w:rPr>
          <w:sz w:val="28"/>
          <w:szCs w:val="28"/>
        </w:rPr>
        <w:t>Các lĩnh vực chuyên môn căn cứ chức năng, nhiệm vụ được giao chủ động thực hiện Kế hoạch này và triển khai xây dựng Kế hoạch về kiểm soát TTHC và thực hiện cơ chế một cửa, một cửa liên thông (Hoàn thành trước ngày 15/02/2025).</w:t>
      </w:r>
    </w:p>
    <w:p w14:paraId="2117F3D2" w14:textId="77777777" w:rsidR="00311E7C" w:rsidRDefault="00000000">
      <w:pPr>
        <w:spacing w:before="60" w:after="60"/>
        <w:ind w:firstLine="567"/>
        <w:jc w:val="both"/>
        <w:rPr>
          <w:b/>
          <w:sz w:val="28"/>
          <w:szCs w:val="28"/>
        </w:rPr>
      </w:pPr>
      <w:r>
        <w:rPr>
          <w:b/>
          <w:sz w:val="28"/>
          <w:szCs w:val="28"/>
        </w:rPr>
        <w:t xml:space="preserve">II. NỘI DUNG KẾ HOẠCH </w:t>
      </w:r>
    </w:p>
    <w:p w14:paraId="2EF1777D" w14:textId="77777777" w:rsidR="00311E7C" w:rsidRDefault="00000000">
      <w:pPr>
        <w:spacing w:before="60" w:after="60"/>
        <w:ind w:firstLine="567"/>
        <w:jc w:val="both"/>
        <w:rPr>
          <w:b/>
          <w:bCs/>
          <w:color w:val="000000" w:themeColor="text1"/>
          <w:sz w:val="28"/>
          <w:szCs w:val="28"/>
          <w:lang w:val="nb-NO"/>
        </w:rPr>
      </w:pPr>
      <w:r>
        <w:rPr>
          <w:sz w:val="28"/>
          <w:szCs w:val="28"/>
        </w:rPr>
        <w:t>Có Phụ lục I, Phụ lục II kèm theo Kế hoạch này.</w:t>
      </w:r>
    </w:p>
    <w:p w14:paraId="0081B2BB" w14:textId="77777777" w:rsidR="00311E7C" w:rsidRDefault="00000000">
      <w:pPr>
        <w:spacing w:before="60" w:after="60"/>
        <w:ind w:firstLine="567"/>
        <w:jc w:val="both"/>
        <w:rPr>
          <w:sz w:val="26"/>
          <w:szCs w:val="26"/>
          <w:lang w:val="nb-NO"/>
        </w:rPr>
      </w:pPr>
      <w:bookmarkStart w:id="4" w:name="bookmark5"/>
      <w:r>
        <w:rPr>
          <w:b/>
          <w:bCs/>
          <w:sz w:val="26"/>
          <w:szCs w:val="26"/>
          <w:lang w:val="nb-NO"/>
        </w:rPr>
        <w:t xml:space="preserve">III. </w:t>
      </w:r>
      <w:bookmarkEnd w:id="4"/>
      <w:r>
        <w:rPr>
          <w:b/>
          <w:bCs/>
          <w:sz w:val="26"/>
          <w:szCs w:val="26"/>
          <w:lang w:val="nb-NO"/>
        </w:rPr>
        <w:t>KINH PHÍ</w:t>
      </w:r>
    </w:p>
    <w:p w14:paraId="0AB26BE1" w14:textId="77777777" w:rsidR="00311E7C" w:rsidRDefault="00000000">
      <w:pPr>
        <w:spacing w:before="60"/>
        <w:ind w:firstLine="720"/>
        <w:jc w:val="both"/>
        <w:rPr>
          <w:sz w:val="28"/>
          <w:szCs w:val="28"/>
        </w:rPr>
      </w:pPr>
      <w:r>
        <w:rPr>
          <w:sz w:val="28"/>
          <w:szCs w:val="28"/>
          <w:lang w:val="nb-NO"/>
        </w:rPr>
        <w:t>Kinh phí thực hiện Kế hoạch kiểm soát TTHC và thực hiện cơ chế một cửa, một cửa liên thông năm 2024 theo quy định tại Thông tư số 167/2012/TT-BTC ngày 10/10/2012 của Bộ Tài chính quy định việc lập dự toán, quản lý và sử dụng kinh phí thực hiện các hoạt động kiểm soát thủ tục hành chính;</w:t>
      </w:r>
      <w:r>
        <w:rPr>
          <w:sz w:val="28"/>
          <w:szCs w:val="28"/>
        </w:rPr>
        <w:t xml:space="preserve"> Quyết định số 10/2014/QĐ-UBND ngày 24/3/2014 </w:t>
      </w:r>
      <w:hyperlink r:id="rId8" w:history="1">
        <w:r>
          <w:rPr>
            <w:sz w:val="28"/>
            <w:szCs w:val="28"/>
          </w:rPr>
          <w:t>quy định mức chi thực hiện các hoạt động kiểm soát TTHC</w:t>
        </w:r>
      </w:hyperlink>
      <w:r>
        <w:rPr>
          <w:sz w:val="28"/>
          <w:szCs w:val="28"/>
        </w:rPr>
        <w:t xml:space="preserve"> và các quy định của pháp luật khác có liên quan.</w:t>
      </w:r>
    </w:p>
    <w:p w14:paraId="79E15633" w14:textId="77777777" w:rsidR="00311E7C" w:rsidRDefault="00000000">
      <w:pPr>
        <w:spacing w:before="60" w:after="60"/>
        <w:ind w:firstLine="567"/>
        <w:jc w:val="both"/>
        <w:rPr>
          <w:b/>
          <w:bCs/>
          <w:color w:val="000000" w:themeColor="text1"/>
          <w:sz w:val="28"/>
          <w:szCs w:val="28"/>
          <w:lang w:val="nb-NO"/>
        </w:rPr>
      </w:pPr>
      <w:r>
        <w:rPr>
          <w:b/>
          <w:bCs/>
          <w:color w:val="000000" w:themeColor="text1"/>
          <w:sz w:val="28"/>
          <w:szCs w:val="28"/>
          <w:lang w:val="nb-NO"/>
        </w:rPr>
        <w:t>IV. NHIỆM VỤ CÔNG TÁC KIỂM SOÁT TTHC NĂM 2025</w:t>
      </w:r>
    </w:p>
    <w:p w14:paraId="54B4E876" w14:textId="77777777" w:rsidR="00311E7C" w:rsidRDefault="00000000">
      <w:pPr>
        <w:spacing w:before="60" w:after="60"/>
        <w:ind w:firstLine="567"/>
        <w:jc w:val="both"/>
        <w:rPr>
          <w:sz w:val="28"/>
          <w:szCs w:val="28"/>
        </w:rPr>
      </w:pPr>
      <w:r>
        <w:rPr>
          <w:sz w:val="28"/>
          <w:szCs w:val="28"/>
        </w:rPr>
        <w:t>- Tổ chức thực hiện đạt hiệu quả cao nhất các nhiệm vụ kiểm soát TTHC trên địa bàn phường; các nhiệm vụ về cơ chế một cửa, một cửa liên thông và giải quyết TTHC trên môi trường điện tử; trong đó, tập trung vào thực hiện tốt công tác công bố, công khai TTHC theo đúng quy định, làm cơ sở cho việc tổ chức thực hiện giải quyết TTHC cho người dân, doanh nghiệp.</w:t>
      </w:r>
    </w:p>
    <w:p w14:paraId="3B46D7C0" w14:textId="77777777" w:rsidR="00311E7C" w:rsidRDefault="00000000">
      <w:pPr>
        <w:spacing w:before="60" w:after="60"/>
        <w:ind w:firstLine="567"/>
        <w:jc w:val="both"/>
        <w:rPr>
          <w:sz w:val="28"/>
          <w:szCs w:val="28"/>
        </w:rPr>
      </w:pPr>
      <w:r>
        <w:rPr>
          <w:sz w:val="28"/>
          <w:szCs w:val="28"/>
        </w:rPr>
        <w:t xml:space="preserve"> - Thường xuyên rà soát, thống kê, đánh giá và đề xuất phương án cắt giảm, đơn giản hóa các quy định, chi phí tuân thủ liên quan đến hoạt động kinh doanh và các lĩnh vực khác thuộc phạm vi quản lý, bảo đảm chất lượng, hiệu quả và đúng tiến độ. Tăng cường ứng dụng CNTT và công nghệ số để chuẩn hóa, đơn giản hóa quy trình nghiệp vụ; tích hợp các mẫu đơn, tờ khai và các giấy tờ có </w:t>
      </w:r>
      <w:r>
        <w:rPr>
          <w:sz w:val="28"/>
          <w:szCs w:val="28"/>
        </w:rPr>
        <w:lastRenderedPageBreak/>
        <w:t xml:space="preserve">nội dung thông tin trùng lặp; cung cấp các tiện ích thông minh hỗ trợ người dân, doanh nghiệp khi giải quyết hồ sơ TTHC. </w:t>
      </w:r>
    </w:p>
    <w:p w14:paraId="27CFB545" w14:textId="77777777" w:rsidR="00311E7C" w:rsidRDefault="00000000">
      <w:pPr>
        <w:spacing w:before="60" w:after="60"/>
        <w:ind w:firstLine="567"/>
        <w:jc w:val="both"/>
        <w:rPr>
          <w:sz w:val="28"/>
          <w:szCs w:val="28"/>
        </w:rPr>
      </w:pPr>
      <w:r>
        <w:rPr>
          <w:sz w:val="28"/>
          <w:szCs w:val="28"/>
        </w:rPr>
        <w:t xml:space="preserve">- Tổ chức tốt việc tiếp nhận, giải quyết hồ sơ TTHC thuộc phạm vi quản lý của đơn vị, địa phương; tăng cường việc tiếp nhận và giải quyết TTHC trên môi trường điện tử, giảm tỷ lệ trễ hẹn trong giải quyết hồ sơ; nghiêm túc thực hiện việc xin lỗi người dân, tổ chức khi để xảy ra trễ hẹn. Thường xuyên theo dõi, chấn chỉnh tác phong, lề lối và thái độ làm việc của công chức tại Bộ phận Một cửa các cấp; xây dựng hình ảnh đội ngũ công chức chuyên nghiệp, trách nhiệm, kỷ luật, kỷ cương, thân thiện và tận tụy phục vụ Nhân dân. </w:t>
      </w:r>
    </w:p>
    <w:p w14:paraId="6669EDB5" w14:textId="77777777" w:rsidR="00311E7C" w:rsidRDefault="00000000">
      <w:pPr>
        <w:spacing w:before="60" w:after="60"/>
        <w:ind w:firstLine="567"/>
        <w:jc w:val="both"/>
        <w:rPr>
          <w:sz w:val="28"/>
          <w:szCs w:val="28"/>
        </w:rPr>
      </w:pPr>
      <w:r>
        <w:rPr>
          <w:sz w:val="28"/>
          <w:szCs w:val="28"/>
        </w:rPr>
        <w:t>- Triển khai thực hiện Thông tư số 02/2017/TT-VPCP ngày 30 tháng 10 năm 2017 của Văn phòng Chính phủ hướng dẫn về nghiệp vụ kiểm soát thủ tục hành chính và các văn bản của UBND tỉnh, Thành phố về kiểm soát thủ tục hành chính. Xây dựng và thực hiện kế hoạch kiểm soát TTHC trọng tâm theo quy định của tỉnh.</w:t>
      </w:r>
    </w:p>
    <w:p w14:paraId="08D12A33" w14:textId="77777777" w:rsidR="00311E7C" w:rsidRDefault="00000000">
      <w:pPr>
        <w:spacing w:before="60" w:after="60"/>
        <w:ind w:firstLine="567"/>
        <w:jc w:val="both"/>
        <w:rPr>
          <w:sz w:val="28"/>
          <w:szCs w:val="28"/>
        </w:rPr>
      </w:pPr>
      <w:r>
        <w:rPr>
          <w:sz w:val="28"/>
          <w:szCs w:val="28"/>
        </w:rPr>
        <w:t xml:space="preserve"> - Đẩy mạnh đơn giản hóa thủ tục hành chính; tăng cường xây dựng và hoàn thiện các hình thức công khai, minh bạch tất cả các thủ tục hành chính; chú trọng việc công bố thủ tục hành chính thuộc phạm vi quản lý hoặc thẩm quyền giải quyết; Tiếp tục cập nhật các TTHC còn thiếu, mới ban hành hoặc được sửa đổi bổ sung hoặc bãi bỏ, bảo đảm tính công khai minh bạch của TTHC; Đảm bảo 100% TTHC thuộc thẩm quyền giải quyết được niêm yết tại bộ phận tiếp nhận và trả kết quả của phường.</w:t>
      </w:r>
    </w:p>
    <w:p w14:paraId="5B4C9A27" w14:textId="77777777" w:rsidR="00311E7C" w:rsidRDefault="00000000">
      <w:pPr>
        <w:spacing w:before="60" w:after="60"/>
        <w:ind w:firstLine="567"/>
        <w:jc w:val="both"/>
        <w:rPr>
          <w:sz w:val="28"/>
          <w:szCs w:val="28"/>
        </w:rPr>
      </w:pPr>
      <w:r>
        <w:rPr>
          <w:sz w:val="28"/>
          <w:szCs w:val="28"/>
        </w:rPr>
        <w:t xml:space="preserve">  - Tiếp tục thực hiện niêm yết công khai đường dây nóng, địa chỉ Email trên Trang thông tin điện tử, tại Bộ phận tiếp nhận và trả kết quả của phường; Đẩy mạnh việc tiếp nhận, xử lý phản ánh, kiến nghị về quy định hành chính và tình hình, kết quả giải quyết thủ tục hành chính tại địa phương.</w:t>
      </w:r>
    </w:p>
    <w:p w14:paraId="24C2A9C7" w14:textId="77777777" w:rsidR="00311E7C" w:rsidRDefault="00000000">
      <w:pPr>
        <w:spacing w:before="60" w:after="60"/>
        <w:ind w:firstLine="567"/>
        <w:jc w:val="both"/>
        <w:rPr>
          <w:sz w:val="28"/>
          <w:szCs w:val="28"/>
        </w:rPr>
      </w:pPr>
      <w:r>
        <w:rPr>
          <w:sz w:val="28"/>
          <w:szCs w:val="28"/>
        </w:rPr>
        <w:t xml:space="preserve"> - Xây dựng và nâng cao hiệu quả cung cấp dịch vụ công trực tuyến mức độ 3, 4. Xây dựng kế hoạch triển khai thực hiện tiếp nhận và trả kết quả qua dịch vụ bưu chính công ích.</w:t>
      </w:r>
    </w:p>
    <w:p w14:paraId="5AF80870" w14:textId="77777777" w:rsidR="00311E7C" w:rsidRDefault="00000000">
      <w:pPr>
        <w:spacing w:before="60" w:after="60"/>
        <w:ind w:firstLine="567"/>
        <w:jc w:val="both"/>
        <w:rPr>
          <w:sz w:val="28"/>
          <w:szCs w:val="28"/>
        </w:rPr>
      </w:pPr>
      <w:r>
        <w:rPr>
          <w:sz w:val="28"/>
          <w:szCs w:val="28"/>
        </w:rPr>
        <w:t xml:space="preserve"> - Triển khai thực hiện đồng bộ, hiệu quả cơ chế một cửa, cơ chế một cửa liên thông tại cơ quan hành chính nhà nước ở các địa phương theo Nghị định số 61/2018/NĐCP.</w:t>
      </w:r>
    </w:p>
    <w:p w14:paraId="7868A606" w14:textId="77777777" w:rsidR="00311E7C" w:rsidRDefault="00000000">
      <w:pPr>
        <w:spacing w:before="60" w:after="60"/>
        <w:ind w:firstLine="567"/>
        <w:jc w:val="both"/>
        <w:rPr>
          <w:sz w:val="28"/>
          <w:szCs w:val="28"/>
        </w:rPr>
      </w:pPr>
      <w:r>
        <w:rPr>
          <w:sz w:val="28"/>
          <w:szCs w:val="28"/>
        </w:rPr>
        <w:t xml:space="preserve"> - Đẩy mạnh công tác truyền thông về cải cách TTHC. Nghiên cứu, đề xuất các sáng kiến cải cách TTHC trên địa bàn giúp tạo điều kiện thuận lợi cho người dân và doanh nghiệp.</w:t>
      </w:r>
    </w:p>
    <w:p w14:paraId="61B61F40" w14:textId="77777777" w:rsidR="00311E7C" w:rsidRDefault="00000000">
      <w:pPr>
        <w:spacing w:before="60" w:after="60"/>
        <w:ind w:firstLine="567"/>
        <w:jc w:val="both"/>
        <w:rPr>
          <w:bCs/>
          <w:i/>
          <w:sz w:val="28"/>
          <w:szCs w:val="28"/>
          <w:lang w:val="nb-NO"/>
        </w:rPr>
      </w:pPr>
      <w:r>
        <w:rPr>
          <w:sz w:val="28"/>
          <w:szCs w:val="28"/>
        </w:rPr>
        <w:t xml:space="preserve"> - Quan tâm tạo điều kiện, cử cán bộ đầu mối làm công tác kiểm soát TTHC tham gia các tập huấn nghiệp vụ kiểm soát TTHC do tỉnh, thành phố tổ chức.</w:t>
      </w:r>
    </w:p>
    <w:p w14:paraId="22D9C9D2" w14:textId="77777777" w:rsidR="00311E7C" w:rsidRDefault="00000000">
      <w:pPr>
        <w:spacing w:before="60" w:after="60"/>
        <w:ind w:firstLine="720"/>
        <w:jc w:val="both"/>
        <w:rPr>
          <w:sz w:val="28"/>
          <w:szCs w:val="28"/>
        </w:rPr>
      </w:pPr>
      <w:r>
        <w:rPr>
          <w:color w:val="000000" w:themeColor="text1"/>
          <w:sz w:val="28"/>
          <w:szCs w:val="28"/>
          <w:lang w:val="nb-NO"/>
        </w:rPr>
        <w:t xml:space="preserve">- Khắc phục các tồn tại hạn chế năm 2024; </w:t>
      </w:r>
      <w:r>
        <w:rPr>
          <w:sz w:val="28"/>
          <w:szCs w:val="28"/>
        </w:rPr>
        <w:t>nâng cao chất lượng giải quyết TTHC theo cơ chế một cửa, một cửa liên thông tại cơ quan phường.</w:t>
      </w:r>
    </w:p>
    <w:p w14:paraId="18204287" w14:textId="77777777" w:rsidR="00311E7C" w:rsidRDefault="00000000">
      <w:pPr>
        <w:spacing w:before="60"/>
        <w:ind w:firstLine="567"/>
        <w:jc w:val="both"/>
        <w:rPr>
          <w:sz w:val="28"/>
          <w:szCs w:val="28"/>
          <w:lang w:val="nb-NO"/>
        </w:rPr>
      </w:pPr>
      <w:r>
        <w:rPr>
          <w:b/>
          <w:bCs/>
          <w:sz w:val="26"/>
          <w:szCs w:val="26"/>
          <w:lang w:val="nb-NO"/>
        </w:rPr>
        <w:t>V. TỔ CHỨC THỰC HIỆN VÀ CHẾ ĐỘ BÁO CÁO</w:t>
      </w:r>
    </w:p>
    <w:p w14:paraId="28A4E23A" w14:textId="77777777" w:rsidR="00311E7C" w:rsidRDefault="00000000">
      <w:pPr>
        <w:ind w:firstLine="567"/>
        <w:jc w:val="both"/>
        <w:rPr>
          <w:sz w:val="28"/>
          <w:szCs w:val="28"/>
        </w:rPr>
      </w:pPr>
      <w:r>
        <w:rPr>
          <w:sz w:val="28"/>
          <w:szCs w:val="28"/>
        </w:rPr>
        <w:t xml:space="preserve">1. Công chức Văn phòng - Thống kê: Phụ trách KSTTHC, xây dựng kế hoạch kiểm soát thủ tục TTHC; tổ chức thực hiện các nội dung về cải cách hành chính đồng thời theo dõi; hướng dẫn đôn đốc kiểm tra đánh giá phân loại kết quả thực hiện nhiệm vụ; kiểm soát thủ tục hành chính và tiếp nhận, xử lý, phản ánh, kiến nghị của cá nhân, tổ chức trong quá trình thực hiện cải cách bộ TTHC, tổng </w:t>
      </w:r>
      <w:r>
        <w:rPr>
          <w:sz w:val="28"/>
          <w:szCs w:val="28"/>
        </w:rPr>
        <w:lastRenderedPageBreak/>
        <w:t>hợp báo cáo Thường trực Đảng ủy; HĐND; UBND phường và báo cáo UBND thành phố kết quả thực hiện theo quy định.</w:t>
      </w:r>
    </w:p>
    <w:p w14:paraId="588792DA" w14:textId="77777777" w:rsidR="00311E7C" w:rsidRDefault="00000000">
      <w:pPr>
        <w:ind w:firstLine="567"/>
        <w:jc w:val="both"/>
        <w:rPr>
          <w:sz w:val="28"/>
          <w:szCs w:val="28"/>
        </w:rPr>
      </w:pPr>
      <w:r>
        <w:rPr>
          <w:sz w:val="28"/>
          <w:szCs w:val="28"/>
        </w:rPr>
        <w:t xml:space="preserve"> 2. Công chức VH-XH: Đẩy mạnh công tác tuyên truyền các nội dung liên quan đến TTHC trên hệ thống loa truyền thanh của phường; thực hiện các nhiệm vụ CCHC đặc biệt chú trọng cơ chế một cửa trong việc giải quyết các thủ tục hành chính tại trung tâm giao dịch hành chính một cửa. </w:t>
      </w:r>
    </w:p>
    <w:p w14:paraId="64198F7B" w14:textId="77777777" w:rsidR="00311E7C" w:rsidRDefault="00000000">
      <w:pPr>
        <w:ind w:firstLine="567"/>
        <w:jc w:val="both"/>
        <w:rPr>
          <w:sz w:val="28"/>
          <w:szCs w:val="28"/>
        </w:rPr>
      </w:pPr>
      <w:r>
        <w:rPr>
          <w:sz w:val="28"/>
          <w:szCs w:val="28"/>
        </w:rPr>
        <w:t xml:space="preserve">3. Công chức Tư pháp - Hộ tịch: Tăng cường công tác kiểm tra, rà soát trình tự, thủ tục ban hành văn bản QPPL theo thẩm quyền; tiếp tục đổi mới, nâng cao chất lượng công tác xây dựng và ban hành văn bản QPPL; phối họp với ban văn hóa thông tin và thể thao đẩy mạnh công tác tuyên truyền phổ biến giáo dục pháp luật về công tác CCHC báo cáo kết quả công tác rà soát văn bản QPPL của phường theo quy định; chủ trì phối hợp với các ban ngành tiếp tục triển khai thực hiện tốt công tác CCHC. </w:t>
      </w:r>
    </w:p>
    <w:p w14:paraId="43A25D2A" w14:textId="77777777" w:rsidR="00311E7C" w:rsidRDefault="00000000">
      <w:pPr>
        <w:spacing w:before="60"/>
        <w:ind w:firstLine="567"/>
        <w:jc w:val="both"/>
        <w:rPr>
          <w:sz w:val="28"/>
          <w:szCs w:val="28"/>
          <w:lang w:val="nb-NO"/>
        </w:rPr>
      </w:pPr>
      <w:r>
        <w:rPr>
          <w:sz w:val="28"/>
          <w:szCs w:val="28"/>
          <w:lang w:val="nb-NO"/>
        </w:rPr>
        <w:tab/>
        <w:t xml:space="preserve">4. Kính đề nghị Ủy ban Mặt trận tổ quốc phường và các tổ chức thành viên, các tổ chức chính trị xã hội hưởng ứng, phối hợp thực hiện và giám sát các hoạt động cải cách TTHC, thực hiện cơ chế một cửa, một cửa liên thông tại Kế hoạch này.  </w:t>
      </w:r>
    </w:p>
    <w:p w14:paraId="46DCFB49" w14:textId="77777777" w:rsidR="00311E7C" w:rsidRDefault="00000000">
      <w:pPr>
        <w:ind w:firstLine="567"/>
        <w:jc w:val="both"/>
        <w:rPr>
          <w:color w:val="000000" w:themeColor="text1"/>
          <w:sz w:val="28"/>
          <w:szCs w:val="28"/>
          <w:lang w:val="nb-NO"/>
        </w:rPr>
      </w:pPr>
      <w:r>
        <w:rPr>
          <w:color w:val="000000" w:themeColor="text1"/>
          <w:sz w:val="28"/>
          <w:szCs w:val="28"/>
          <w:lang w:val="nb-NO"/>
        </w:rPr>
        <w:t xml:space="preserve">Trên đây là Kế hoạch </w:t>
      </w:r>
      <w:r>
        <w:rPr>
          <w:rStyle w:val="fontstyle01"/>
          <w:b w:val="0"/>
          <w:color w:val="000000" w:themeColor="text1"/>
        </w:rPr>
        <w:t>Kiểm soát thủ tục hành chính và thực hiện cơ chế một cửa,</w:t>
      </w:r>
      <w:r>
        <w:rPr>
          <w:bCs/>
          <w:color w:val="000000" w:themeColor="text1"/>
          <w:sz w:val="28"/>
          <w:szCs w:val="28"/>
        </w:rPr>
        <w:t xml:space="preserve"> </w:t>
      </w:r>
      <w:r>
        <w:rPr>
          <w:rStyle w:val="fontstyle01"/>
          <w:b w:val="0"/>
          <w:color w:val="000000" w:themeColor="text1"/>
        </w:rPr>
        <w:t>một cửa liên thông, thực hiện thủ tục hành chính trên môi trường</w:t>
      </w:r>
      <w:r>
        <w:rPr>
          <w:bCs/>
          <w:color w:val="000000" w:themeColor="text1"/>
          <w:sz w:val="28"/>
          <w:szCs w:val="28"/>
        </w:rPr>
        <w:br/>
      </w:r>
      <w:r>
        <w:rPr>
          <w:rStyle w:val="fontstyle01"/>
          <w:b w:val="0"/>
          <w:color w:val="000000" w:themeColor="text1"/>
        </w:rPr>
        <w:t xml:space="preserve">điện tử </w:t>
      </w:r>
      <w:r>
        <w:rPr>
          <w:bCs/>
          <w:color w:val="000000" w:themeColor="text1"/>
          <w:sz w:val="28"/>
          <w:szCs w:val="28"/>
          <w:lang w:val="nl-NL"/>
        </w:rPr>
        <w:t>trên địa bàn phường Văn Yên năm 2025</w:t>
      </w:r>
      <w:r>
        <w:rPr>
          <w:color w:val="000000" w:themeColor="text1"/>
          <w:sz w:val="28"/>
          <w:szCs w:val="28"/>
          <w:lang w:val="nb-NO"/>
        </w:rPr>
        <w:t xml:space="preserve">./. </w:t>
      </w:r>
    </w:p>
    <w:p w14:paraId="26A0EFFF" w14:textId="77777777" w:rsidR="00311E7C" w:rsidRDefault="00311E7C">
      <w:pPr>
        <w:spacing w:before="120"/>
        <w:jc w:val="both"/>
        <w:rPr>
          <w:sz w:val="6"/>
          <w:szCs w:val="6"/>
          <w:lang w:val="nb-NO"/>
        </w:rPr>
      </w:pPr>
    </w:p>
    <w:tbl>
      <w:tblPr>
        <w:tblW w:w="9712" w:type="dxa"/>
        <w:tblInd w:w="-106" w:type="dxa"/>
        <w:tblLook w:val="01E0" w:firstRow="1" w:lastRow="1" w:firstColumn="1" w:lastColumn="1" w:noHBand="0" w:noVBand="0"/>
      </w:tblPr>
      <w:tblGrid>
        <w:gridCol w:w="5034"/>
        <w:gridCol w:w="4678"/>
      </w:tblGrid>
      <w:tr w:rsidR="00311E7C" w14:paraId="1C6A68B6" w14:textId="77777777">
        <w:tc>
          <w:tcPr>
            <w:tcW w:w="5034" w:type="dxa"/>
          </w:tcPr>
          <w:p w14:paraId="0723C043" w14:textId="77777777" w:rsidR="00311E7C" w:rsidRDefault="00000000">
            <w:pPr>
              <w:jc w:val="both"/>
              <w:rPr>
                <w:b/>
                <w:bCs/>
                <w:i/>
                <w:iCs/>
                <w:color w:val="000000"/>
                <w:lang w:val="nb-NO"/>
              </w:rPr>
            </w:pPr>
            <w:r>
              <w:rPr>
                <w:lang w:val="nb-NO"/>
              </w:rPr>
              <w:br w:type="page"/>
            </w:r>
            <w:r>
              <w:rPr>
                <w:b/>
                <w:bCs/>
                <w:i/>
                <w:iCs/>
                <w:color w:val="000000"/>
                <w:lang w:val="nb-NO"/>
              </w:rPr>
              <w:t xml:space="preserve">Nơi nhận: </w:t>
            </w:r>
          </w:p>
          <w:p w14:paraId="01938DC8" w14:textId="77777777" w:rsidR="00311E7C" w:rsidRDefault="00000000">
            <w:pPr>
              <w:jc w:val="both"/>
              <w:rPr>
                <w:bCs/>
                <w:iCs/>
                <w:color w:val="000000"/>
                <w:sz w:val="22"/>
                <w:szCs w:val="22"/>
                <w:lang w:val="nb-NO"/>
              </w:rPr>
            </w:pPr>
            <w:r>
              <w:rPr>
                <w:bCs/>
                <w:iCs/>
                <w:color w:val="000000"/>
                <w:sz w:val="22"/>
                <w:szCs w:val="22"/>
                <w:lang w:val="nb-NO"/>
              </w:rPr>
              <w:t>- UBND Thành phố (B/c);</w:t>
            </w:r>
          </w:p>
          <w:p w14:paraId="14B2D10E" w14:textId="6D88CAB9" w:rsidR="00311E7C" w:rsidRDefault="00000000">
            <w:pPr>
              <w:jc w:val="both"/>
              <w:rPr>
                <w:bCs/>
                <w:iCs/>
                <w:color w:val="000000"/>
                <w:sz w:val="22"/>
                <w:szCs w:val="22"/>
                <w:lang w:val="nb-NO"/>
              </w:rPr>
            </w:pPr>
            <w:r>
              <w:rPr>
                <w:bCs/>
                <w:iCs/>
                <w:color w:val="000000"/>
                <w:sz w:val="22"/>
                <w:szCs w:val="22"/>
                <w:lang w:val="nb-NO"/>
              </w:rPr>
              <w:t xml:space="preserve">- Văn phòng HĐND-UBND </w:t>
            </w:r>
            <w:ins w:id="5" w:author="DELL" w:date="2025-02-10T14:50:00Z">
              <w:r w:rsidR="00F67938">
                <w:rPr>
                  <w:bCs/>
                  <w:iCs/>
                  <w:color w:val="000000"/>
                  <w:sz w:val="22"/>
                  <w:szCs w:val="22"/>
                  <w:lang w:val="nb-NO"/>
                </w:rPr>
                <w:t>TP</w:t>
              </w:r>
            </w:ins>
            <w:del w:id="6" w:author="DELL" w:date="2025-02-10T14:50:00Z">
              <w:r w:rsidDel="00F67938">
                <w:rPr>
                  <w:bCs/>
                  <w:iCs/>
                  <w:color w:val="000000"/>
                  <w:sz w:val="22"/>
                  <w:szCs w:val="22"/>
                  <w:lang w:val="nb-NO"/>
                </w:rPr>
                <w:delText>Thành phố ( B/C)</w:delText>
              </w:r>
            </w:del>
            <w:r>
              <w:rPr>
                <w:bCs/>
                <w:iCs/>
                <w:color w:val="000000"/>
                <w:sz w:val="22"/>
                <w:szCs w:val="22"/>
                <w:lang w:val="nb-NO"/>
              </w:rPr>
              <w:t>;</w:t>
            </w:r>
          </w:p>
          <w:p w14:paraId="2B0ABDAF" w14:textId="3F63837B" w:rsidR="00311E7C" w:rsidRDefault="00000000">
            <w:pPr>
              <w:jc w:val="both"/>
              <w:rPr>
                <w:b/>
                <w:bCs/>
                <w:i/>
                <w:iCs/>
                <w:color w:val="000000"/>
                <w:sz w:val="22"/>
                <w:szCs w:val="22"/>
                <w:lang w:val="nb-NO"/>
              </w:rPr>
            </w:pPr>
            <w:r>
              <w:rPr>
                <w:bCs/>
                <w:iCs/>
                <w:color w:val="000000"/>
                <w:sz w:val="22"/>
                <w:szCs w:val="22"/>
                <w:lang w:val="nb-NO"/>
              </w:rPr>
              <w:t xml:space="preserve">- Phòng </w:t>
            </w:r>
            <w:ins w:id="7" w:author="DELL" w:date="2025-02-10T14:50:00Z">
              <w:r w:rsidR="00F67938">
                <w:rPr>
                  <w:bCs/>
                  <w:iCs/>
                  <w:color w:val="000000"/>
                  <w:sz w:val="22"/>
                  <w:szCs w:val="22"/>
                  <w:lang w:val="nb-NO"/>
                </w:rPr>
                <w:t>N</w:t>
              </w:r>
            </w:ins>
            <w:del w:id="8" w:author="DELL" w:date="2025-02-10T14:50:00Z">
              <w:r w:rsidDel="00F67938">
                <w:rPr>
                  <w:bCs/>
                  <w:iCs/>
                  <w:color w:val="000000"/>
                  <w:sz w:val="22"/>
                  <w:szCs w:val="22"/>
                  <w:lang w:val="nb-NO"/>
                </w:rPr>
                <w:delText>n</w:delText>
              </w:r>
            </w:del>
            <w:r>
              <w:rPr>
                <w:bCs/>
                <w:iCs/>
                <w:color w:val="000000"/>
                <w:sz w:val="22"/>
                <w:szCs w:val="22"/>
                <w:lang w:val="nb-NO"/>
              </w:rPr>
              <w:t>ội vụ;</w:t>
            </w:r>
          </w:p>
          <w:p w14:paraId="561BBF5F" w14:textId="77777777" w:rsidR="00311E7C" w:rsidRDefault="00000000">
            <w:pPr>
              <w:jc w:val="both"/>
              <w:rPr>
                <w:color w:val="000000"/>
                <w:sz w:val="22"/>
                <w:szCs w:val="22"/>
                <w:lang w:val="nb-NO"/>
              </w:rPr>
            </w:pPr>
            <w:r>
              <w:rPr>
                <w:color w:val="000000"/>
                <w:sz w:val="22"/>
                <w:szCs w:val="22"/>
                <w:lang w:val="nb-NO"/>
              </w:rPr>
              <w:t>- Thường trực Đảng ủy, HĐND phường;</w:t>
            </w:r>
          </w:p>
          <w:p w14:paraId="01898B13" w14:textId="20C151F0" w:rsidR="00311E7C" w:rsidRDefault="00000000">
            <w:pPr>
              <w:jc w:val="both"/>
              <w:rPr>
                <w:color w:val="000000"/>
                <w:sz w:val="22"/>
                <w:szCs w:val="22"/>
                <w:lang w:val="nb-NO"/>
              </w:rPr>
            </w:pPr>
            <w:r>
              <w:rPr>
                <w:color w:val="000000"/>
                <w:sz w:val="22"/>
                <w:szCs w:val="22"/>
                <w:lang w:val="nb-NO"/>
              </w:rPr>
              <w:t>- C</w:t>
            </w:r>
            <w:ins w:id="9" w:author="DELL" w:date="2025-02-10T14:50:00Z">
              <w:r w:rsidR="00F67938">
                <w:rPr>
                  <w:color w:val="000000"/>
                  <w:sz w:val="22"/>
                  <w:szCs w:val="22"/>
                  <w:lang w:val="nb-NO"/>
                </w:rPr>
                <w:t>hủ tịch</w:t>
              </w:r>
            </w:ins>
            <w:del w:id="10" w:author="DELL" w:date="2025-02-10T14:50:00Z">
              <w:r w:rsidDel="00F67938">
                <w:rPr>
                  <w:color w:val="000000"/>
                  <w:sz w:val="22"/>
                  <w:szCs w:val="22"/>
                  <w:lang w:val="nb-NO"/>
                </w:rPr>
                <w:delText>T</w:delText>
              </w:r>
            </w:del>
            <w:r>
              <w:rPr>
                <w:color w:val="000000"/>
                <w:sz w:val="22"/>
                <w:szCs w:val="22"/>
                <w:lang w:val="nb-NO"/>
              </w:rPr>
              <w:t>,</w:t>
            </w:r>
            <w:ins w:id="11" w:author="DELL" w:date="2025-02-10T14:50:00Z">
              <w:r w:rsidR="00F67938">
                <w:rPr>
                  <w:color w:val="000000"/>
                  <w:sz w:val="22"/>
                  <w:szCs w:val="22"/>
                  <w:lang w:val="nb-NO"/>
                </w:rPr>
                <w:t xml:space="preserve"> </w:t>
              </w:r>
            </w:ins>
            <w:r>
              <w:rPr>
                <w:color w:val="000000"/>
                <w:sz w:val="22"/>
                <w:szCs w:val="22"/>
                <w:lang w:val="nb-NO"/>
              </w:rPr>
              <w:t>PCT UBND phường;</w:t>
            </w:r>
          </w:p>
          <w:p w14:paraId="14A914BF" w14:textId="77777777" w:rsidR="00311E7C" w:rsidRDefault="00000000">
            <w:pPr>
              <w:jc w:val="both"/>
              <w:rPr>
                <w:color w:val="000000"/>
                <w:sz w:val="22"/>
                <w:szCs w:val="22"/>
                <w:lang w:val="nb-NO"/>
              </w:rPr>
            </w:pPr>
            <w:r>
              <w:rPr>
                <w:sz w:val="22"/>
                <w:szCs w:val="22"/>
                <w:lang w:val="nb-NO"/>
              </w:rPr>
              <w:t xml:space="preserve">- </w:t>
            </w:r>
            <w:del w:id="12" w:author="DELL" w:date="2025-02-10T14:50:00Z">
              <w:r w:rsidDel="00F67938">
                <w:rPr>
                  <w:sz w:val="22"/>
                  <w:szCs w:val="22"/>
                  <w:lang w:val="nb-NO"/>
                </w:rPr>
                <w:delText xml:space="preserve">TT. </w:delText>
              </w:r>
            </w:del>
            <w:r>
              <w:rPr>
                <w:sz w:val="22"/>
                <w:szCs w:val="22"/>
                <w:lang w:val="nb-NO"/>
              </w:rPr>
              <w:t>UBMTTQ và các đoàn thể;</w:t>
            </w:r>
          </w:p>
          <w:p w14:paraId="358DA9BF" w14:textId="77777777" w:rsidR="00311E7C" w:rsidRDefault="00000000">
            <w:pPr>
              <w:jc w:val="both"/>
              <w:rPr>
                <w:color w:val="000000"/>
                <w:sz w:val="22"/>
                <w:szCs w:val="22"/>
                <w:lang w:val="nb-NO"/>
              </w:rPr>
            </w:pPr>
            <w:r>
              <w:rPr>
                <w:color w:val="000000"/>
                <w:sz w:val="22"/>
                <w:szCs w:val="22"/>
                <w:lang w:val="nb-NO"/>
              </w:rPr>
              <w:t>- Công chức chuyên môn;</w:t>
            </w:r>
          </w:p>
          <w:p w14:paraId="16B5D8DF" w14:textId="77777777" w:rsidR="00311E7C" w:rsidRDefault="00000000">
            <w:pPr>
              <w:jc w:val="both"/>
              <w:rPr>
                <w:sz w:val="22"/>
                <w:szCs w:val="22"/>
                <w:lang w:val="nb-NO"/>
              </w:rPr>
            </w:pPr>
            <w:r>
              <w:rPr>
                <w:color w:val="000000"/>
                <w:sz w:val="22"/>
                <w:szCs w:val="22"/>
                <w:lang w:val="nb-NO"/>
              </w:rPr>
              <w:t>- Các TDP trên địa bàn phường</w:t>
            </w:r>
          </w:p>
          <w:p w14:paraId="594DA1F3" w14:textId="77777777" w:rsidR="00311E7C" w:rsidRDefault="00000000">
            <w:pPr>
              <w:jc w:val="both"/>
              <w:rPr>
                <w:color w:val="000000"/>
                <w:sz w:val="22"/>
                <w:szCs w:val="22"/>
                <w:lang w:val="nb-NO"/>
              </w:rPr>
            </w:pPr>
            <w:r>
              <w:rPr>
                <w:color w:val="000000"/>
                <w:sz w:val="22"/>
                <w:szCs w:val="22"/>
                <w:lang w:val="nb-NO"/>
              </w:rPr>
              <w:t>- Các trường học;</w:t>
            </w:r>
          </w:p>
          <w:p w14:paraId="124AD74C" w14:textId="77777777" w:rsidR="00311E7C" w:rsidRDefault="00000000">
            <w:pPr>
              <w:jc w:val="both"/>
              <w:rPr>
                <w:color w:val="000000"/>
                <w:sz w:val="22"/>
                <w:szCs w:val="22"/>
                <w:lang w:val="nb-NO"/>
              </w:rPr>
            </w:pPr>
            <w:r>
              <w:rPr>
                <w:color w:val="000000"/>
                <w:sz w:val="22"/>
                <w:szCs w:val="22"/>
                <w:lang w:val="nb-NO"/>
              </w:rPr>
              <w:t>- Lưu: VT, VP.</w:t>
            </w:r>
          </w:p>
          <w:p w14:paraId="5C32474A" w14:textId="77777777" w:rsidR="00311E7C" w:rsidRDefault="00311E7C">
            <w:pPr>
              <w:jc w:val="both"/>
              <w:rPr>
                <w:color w:val="000000"/>
                <w:lang w:val="nb-NO"/>
              </w:rPr>
            </w:pPr>
          </w:p>
        </w:tc>
        <w:tc>
          <w:tcPr>
            <w:tcW w:w="4678" w:type="dxa"/>
          </w:tcPr>
          <w:p w14:paraId="0FE5C311" w14:textId="77777777" w:rsidR="00311E7C" w:rsidRDefault="00000000">
            <w:pPr>
              <w:jc w:val="center"/>
              <w:rPr>
                <w:b/>
                <w:bCs/>
                <w:color w:val="000000"/>
                <w:sz w:val="28"/>
                <w:szCs w:val="26"/>
                <w:lang w:val="nb-NO"/>
              </w:rPr>
            </w:pPr>
            <w:r>
              <w:rPr>
                <w:b/>
                <w:bCs/>
                <w:color w:val="000000"/>
                <w:sz w:val="28"/>
                <w:szCs w:val="26"/>
                <w:lang w:val="nb-NO"/>
              </w:rPr>
              <w:t>TM. ỦY BAN NHÂN DÂN</w:t>
            </w:r>
          </w:p>
          <w:p w14:paraId="7C792D34" w14:textId="77777777" w:rsidR="00311E7C" w:rsidRDefault="00000000">
            <w:pPr>
              <w:jc w:val="center"/>
              <w:rPr>
                <w:b/>
                <w:bCs/>
                <w:color w:val="000000"/>
                <w:sz w:val="28"/>
                <w:szCs w:val="26"/>
                <w:lang w:val="nb-NO"/>
              </w:rPr>
            </w:pPr>
            <w:r>
              <w:rPr>
                <w:b/>
                <w:bCs/>
                <w:color w:val="000000"/>
                <w:sz w:val="28"/>
                <w:szCs w:val="26"/>
                <w:lang w:val="nb-NO"/>
              </w:rPr>
              <w:t>CHỦ TỊCH</w:t>
            </w:r>
          </w:p>
          <w:p w14:paraId="4FC80F69" w14:textId="77777777" w:rsidR="00311E7C" w:rsidRDefault="00000000">
            <w:pPr>
              <w:jc w:val="center"/>
              <w:rPr>
                <w:b/>
                <w:bCs/>
                <w:color w:val="000000"/>
                <w:sz w:val="28"/>
                <w:szCs w:val="26"/>
                <w:lang w:val="nb-NO"/>
              </w:rPr>
            </w:pPr>
            <w:r>
              <w:rPr>
                <w:b/>
                <w:bCs/>
                <w:color w:val="000000"/>
                <w:sz w:val="28"/>
                <w:szCs w:val="26"/>
                <w:lang w:val="nb-NO"/>
              </w:rPr>
              <w:t xml:space="preserve">   </w:t>
            </w:r>
          </w:p>
          <w:p w14:paraId="49042229" w14:textId="77777777" w:rsidR="00311E7C" w:rsidRDefault="00311E7C">
            <w:pPr>
              <w:jc w:val="center"/>
              <w:rPr>
                <w:b/>
                <w:bCs/>
                <w:color w:val="000000"/>
                <w:sz w:val="26"/>
                <w:szCs w:val="26"/>
                <w:lang w:val="nb-NO"/>
              </w:rPr>
            </w:pPr>
          </w:p>
          <w:p w14:paraId="3E9F51C4" w14:textId="77777777" w:rsidR="00311E7C" w:rsidRDefault="00311E7C">
            <w:pPr>
              <w:jc w:val="center"/>
              <w:rPr>
                <w:b/>
                <w:bCs/>
                <w:color w:val="000000"/>
                <w:sz w:val="26"/>
                <w:szCs w:val="26"/>
                <w:lang w:val="nb-NO"/>
              </w:rPr>
            </w:pPr>
          </w:p>
          <w:p w14:paraId="0110A200" w14:textId="77777777" w:rsidR="00311E7C" w:rsidRDefault="00311E7C">
            <w:pPr>
              <w:jc w:val="center"/>
              <w:rPr>
                <w:b/>
                <w:bCs/>
                <w:color w:val="000000"/>
                <w:sz w:val="26"/>
                <w:szCs w:val="26"/>
                <w:lang w:val="nb-NO"/>
              </w:rPr>
            </w:pPr>
          </w:p>
          <w:p w14:paraId="76238CA6" w14:textId="77777777" w:rsidR="00311E7C" w:rsidRDefault="00311E7C">
            <w:pPr>
              <w:jc w:val="center"/>
              <w:rPr>
                <w:b/>
                <w:bCs/>
                <w:color w:val="000000"/>
                <w:sz w:val="26"/>
                <w:szCs w:val="26"/>
                <w:lang w:val="nb-NO"/>
              </w:rPr>
            </w:pPr>
          </w:p>
          <w:p w14:paraId="4CD7B46A" w14:textId="77777777" w:rsidR="00311E7C" w:rsidRDefault="00311E7C">
            <w:pPr>
              <w:jc w:val="center"/>
              <w:rPr>
                <w:b/>
                <w:bCs/>
                <w:color w:val="000000"/>
                <w:szCs w:val="26"/>
                <w:lang w:val="nb-NO"/>
              </w:rPr>
            </w:pPr>
          </w:p>
          <w:p w14:paraId="0A31327C" w14:textId="77777777" w:rsidR="00311E7C" w:rsidRDefault="00000000">
            <w:pPr>
              <w:jc w:val="center"/>
              <w:rPr>
                <w:b/>
                <w:bCs/>
                <w:color w:val="000000"/>
                <w:sz w:val="26"/>
                <w:szCs w:val="26"/>
                <w:lang w:val="nb-NO"/>
              </w:rPr>
            </w:pPr>
            <w:r>
              <w:rPr>
                <w:b/>
                <w:bCs/>
                <w:color w:val="000000"/>
                <w:sz w:val="28"/>
                <w:szCs w:val="28"/>
                <w:lang w:val="nb-NO"/>
              </w:rPr>
              <w:t xml:space="preserve">  Hà Huy Sơn</w:t>
            </w:r>
          </w:p>
        </w:tc>
      </w:tr>
    </w:tbl>
    <w:p w14:paraId="393FC14B" w14:textId="77777777" w:rsidR="00311E7C" w:rsidRDefault="00311E7C">
      <w:pPr>
        <w:rPr>
          <w:sz w:val="26"/>
          <w:szCs w:val="26"/>
          <w:lang w:val="nb-NO"/>
        </w:rPr>
      </w:pPr>
    </w:p>
    <w:p w14:paraId="5DE73668" w14:textId="77777777" w:rsidR="00311E7C" w:rsidRDefault="00311E7C">
      <w:pPr>
        <w:rPr>
          <w:sz w:val="26"/>
          <w:szCs w:val="26"/>
          <w:lang w:val="nb-NO"/>
        </w:rPr>
      </w:pPr>
    </w:p>
    <w:p w14:paraId="0A1F1DA9" w14:textId="77777777" w:rsidR="00311E7C" w:rsidRDefault="00311E7C">
      <w:pPr>
        <w:rPr>
          <w:sz w:val="26"/>
          <w:szCs w:val="26"/>
          <w:lang w:val="nb-NO"/>
        </w:rPr>
      </w:pPr>
    </w:p>
    <w:p w14:paraId="66C182C1" w14:textId="77777777" w:rsidR="00311E7C" w:rsidRDefault="00311E7C">
      <w:pPr>
        <w:rPr>
          <w:sz w:val="26"/>
          <w:szCs w:val="26"/>
          <w:lang w:val="nb-NO"/>
        </w:rPr>
        <w:sectPr w:rsidR="00311E7C">
          <w:footerReference w:type="default" r:id="rId9"/>
          <w:footerReference w:type="first" r:id="rId10"/>
          <w:pgSz w:w="11907" w:h="16840" w:code="9"/>
          <w:pgMar w:top="709" w:right="1134" w:bottom="1134" w:left="1701" w:header="720" w:footer="567" w:gutter="0"/>
          <w:cols w:space="720"/>
          <w:titlePg/>
          <w:docGrid w:linePitch="360"/>
        </w:sectPr>
      </w:pPr>
    </w:p>
    <w:p w14:paraId="28C22651" w14:textId="77777777" w:rsidR="00311E7C" w:rsidRDefault="00311E7C">
      <w:pPr>
        <w:jc w:val="both"/>
        <w:rPr>
          <w:sz w:val="26"/>
          <w:szCs w:val="26"/>
          <w:lang w:val="nb-NO"/>
        </w:rPr>
        <w:sectPr w:rsidR="00311E7C">
          <w:headerReference w:type="default" r:id="rId11"/>
          <w:footerReference w:type="default" r:id="rId12"/>
          <w:pgSz w:w="11907" w:h="16840" w:code="9"/>
          <w:pgMar w:top="851" w:right="851" w:bottom="567" w:left="1701" w:header="567" w:footer="567" w:gutter="0"/>
          <w:cols w:space="720"/>
          <w:titlePg/>
          <w:docGrid w:linePitch="360"/>
        </w:sectPr>
      </w:pPr>
    </w:p>
    <w:p w14:paraId="3B44C319" w14:textId="77777777" w:rsidR="00311E7C" w:rsidRDefault="00000000">
      <w:pPr>
        <w:jc w:val="center"/>
        <w:rPr>
          <w:b/>
          <w:bCs/>
          <w:szCs w:val="28"/>
          <w:lang w:val="nb-NO"/>
        </w:rPr>
      </w:pPr>
      <w:r>
        <w:rPr>
          <w:b/>
          <w:bCs/>
          <w:szCs w:val="28"/>
          <w:lang w:val="nb-NO"/>
        </w:rPr>
        <w:lastRenderedPageBreak/>
        <w:t>PHỤ LỤC 1</w:t>
      </w:r>
    </w:p>
    <w:p w14:paraId="57FD6F78" w14:textId="77777777" w:rsidR="00311E7C" w:rsidRDefault="00000000">
      <w:pPr>
        <w:jc w:val="center"/>
        <w:rPr>
          <w:b/>
          <w:bCs/>
          <w:szCs w:val="28"/>
          <w:lang w:val="nb-NO"/>
        </w:rPr>
      </w:pPr>
      <w:r>
        <w:rPr>
          <w:b/>
          <w:bCs/>
          <w:szCs w:val="28"/>
          <w:lang w:val="nb-NO"/>
        </w:rPr>
        <w:t>NỘI DUNG KẾ HOẠCH HOẠT ĐỘNG KIỂM SOÁT THỦ TỤC HÀNH CHÍNH NĂM 2025</w:t>
      </w:r>
    </w:p>
    <w:p w14:paraId="30AA432F" w14:textId="77777777" w:rsidR="00311E7C" w:rsidRDefault="00000000">
      <w:pPr>
        <w:jc w:val="center"/>
        <w:rPr>
          <w:i/>
          <w:iCs/>
          <w:szCs w:val="28"/>
          <w:lang w:val="nb-NO"/>
        </w:rPr>
      </w:pPr>
      <w:r>
        <w:rPr>
          <w:i/>
          <w:iCs/>
          <w:szCs w:val="28"/>
          <w:lang w:val="nb-NO"/>
        </w:rPr>
        <w:t xml:space="preserve">(Kèm theo </w:t>
      </w:r>
      <w:r>
        <w:rPr>
          <w:i/>
          <w:iCs/>
          <w:szCs w:val="28"/>
          <w:shd w:val="solid" w:color="FFFFFF" w:fill="auto"/>
          <w:lang w:val="nb-NO"/>
        </w:rPr>
        <w:t>Kế hoạch số:17</w:t>
      </w:r>
      <w:r>
        <w:rPr>
          <w:i/>
          <w:iCs/>
          <w:szCs w:val="28"/>
          <w:lang w:val="nb-NO"/>
        </w:rPr>
        <w:t>/KH-UBND ngày 10 tháng 02 năm 2025 của UBND phường Văn Yên)</w:t>
      </w:r>
    </w:p>
    <w:p w14:paraId="0EE02DD4" w14:textId="77777777" w:rsidR="00311E7C" w:rsidRDefault="00311E7C">
      <w:pPr>
        <w:jc w:val="center"/>
        <w:rPr>
          <w:sz w:val="22"/>
          <w:szCs w:val="28"/>
          <w:lang w:val="nb-NO"/>
        </w:rPr>
      </w:pPr>
    </w:p>
    <w:tbl>
      <w:tblPr>
        <w:tblW w:w="14918"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4"/>
        <w:gridCol w:w="4328"/>
        <w:gridCol w:w="2275"/>
        <w:gridCol w:w="2099"/>
        <w:gridCol w:w="3272"/>
        <w:gridCol w:w="2190"/>
      </w:tblGrid>
      <w:tr w:rsidR="00311E7C" w14:paraId="4467A5D4" w14:textId="77777777">
        <w:trPr>
          <w:trHeight w:val="498"/>
          <w:tblHeader/>
        </w:trPr>
        <w:tc>
          <w:tcPr>
            <w:tcW w:w="754" w:type="dxa"/>
            <w:vAlign w:val="center"/>
          </w:tcPr>
          <w:p w14:paraId="494AE9FE" w14:textId="77777777" w:rsidR="00311E7C" w:rsidRDefault="00000000">
            <w:pPr>
              <w:jc w:val="center"/>
              <w:rPr>
                <w:b/>
                <w:bCs/>
                <w:sz w:val="26"/>
                <w:szCs w:val="26"/>
              </w:rPr>
            </w:pPr>
            <w:r>
              <w:rPr>
                <w:b/>
                <w:bCs/>
                <w:sz w:val="26"/>
                <w:szCs w:val="26"/>
              </w:rPr>
              <w:t>TT</w:t>
            </w:r>
          </w:p>
        </w:tc>
        <w:tc>
          <w:tcPr>
            <w:tcW w:w="4328" w:type="dxa"/>
            <w:vAlign w:val="center"/>
          </w:tcPr>
          <w:p w14:paraId="59FF9628" w14:textId="77777777" w:rsidR="00311E7C" w:rsidRDefault="00000000">
            <w:pPr>
              <w:jc w:val="center"/>
              <w:rPr>
                <w:b/>
                <w:bCs/>
                <w:sz w:val="26"/>
                <w:szCs w:val="26"/>
              </w:rPr>
            </w:pPr>
            <w:r>
              <w:rPr>
                <w:b/>
                <w:bCs/>
                <w:sz w:val="26"/>
                <w:szCs w:val="26"/>
              </w:rPr>
              <w:t>Nội dung công việc</w:t>
            </w:r>
          </w:p>
        </w:tc>
        <w:tc>
          <w:tcPr>
            <w:tcW w:w="2275" w:type="dxa"/>
            <w:vAlign w:val="center"/>
          </w:tcPr>
          <w:p w14:paraId="3D30510D" w14:textId="77777777" w:rsidR="00311E7C" w:rsidRDefault="00000000">
            <w:pPr>
              <w:jc w:val="center"/>
              <w:rPr>
                <w:b/>
                <w:bCs/>
                <w:sz w:val="26"/>
                <w:szCs w:val="26"/>
              </w:rPr>
            </w:pPr>
            <w:r>
              <w:rPr>
                <w:b/>
                <w:bCs/>
                <w:sz w:val="26"/>
                <w:szCs w:val="26"/>
              </w:rPr>
              <w:t>Công chức</w:t>
            </w:r>
          </w:p>
          <w:p w14:paraId="01A2355F" w14:textId="77777777" w:rsidR="00311E7C" w:rsidRDefault="00000000">
            <w:pPr>
              <w:jc w:val="center"/>
              <w:rPr>
                <w:b/>
                <w:bCs/>
                <w:sz w:val="26"/>
                <w:szCs w:val="26"/>
              </w:rPr>
            </w:pPr>
            <w:r>
              <w:rPr>
                <w:b/>
                <w:bCs/>
                <w:sz w:val="26"/>
                <w:szCs w:val="26"/>
              </w:rPr>
              <w:t>chủ trì</w:t>
            </w:r>
          </w:p>
        </w:tc>
        <w:tc>
          <w:tcPr>
            <w:tcW w:w="2099" w:type="dxa"/>
            <w:vAlign w:val="center"/>
          </w:tcPr>
          <w:p w14:paraId="46E6223A" w14:textId="77777777" w:rsidR="00311E7C" w:rsidRDefault="00000000">
            <w:pPr>
              <w:jc w:val="center"/>
              <w:rPr>
                <w:b/>
                <w:bCs/>
                <w:sz w:val="26"/>
                <w:szCs w:val="26"/>
              </w:rPr>
            </w:pPr>
            <w:r>
              <w:rPr>
                <w:b/>
                <w:bCs/>
                <w:sz w:val="26"/>
                <w:szCs w:val="26"/>
              </w:rPr>
              <w:t>Bộ phận</w:t>
            </w:r>
          </w:p>
          <w:p w14:paraId="05BBE510" w14:textId="77777777" w:rsidR="00311E7C" w:rsidRDefault="00000000">
            <w:pPr>
              <w:jc w:val="center"/>
              <w:rPr>
                <w:b/>
                <w:bCs/>
                <w:sz w:val="26"/>
                <w:szCs w:val="26"/>
              </w:rPr>
            </w:pPr>
            <w:r>
              <w:rPr>
                <w:b/>
                <w:bCs/>
                <w:sz w:val="26"/>
                <w:szCs w:val="26"/>
              </w:rPr>
              <w:t>phối hợp</w:t>
            </w:r>
          </w:p>
        </w:tc>
        <w:tc>
          <w:tcPr>
            <w:tcW w:w="3272" w:type="dxa"/>
            <w:vAlign w:val="center"/>
          </w:tcPr>
          <w:p w14:paraId="144F5B86" w14:textId="77777777" w:rsidR="00311E7C" w:rsidRDefault="00000000">
            <w:pPr>
              <w:jc w:val="center"/>
              <w:rPr>
                <w:sz w:val="26"/>
                <w:szCs w:val="26"/>
              </w:rPr>
            </w:pPr>
            <w:r>
              <w:rPr>
                <w:b/>
                <w:bCs/>
                <w:sz w:val="26"/>
                <w:szCs w:val="26"/>
              </w:rPr>
              <w:t>Dự kiến sản phẩm</w:t>
            </w:r>
          </w:p>
        </w:tc>
        <w:tc>
          <w:tcPr>
            <w:tcW w:w="2190" w:type="dxa"/>
            <w:vAlign w:val="center"/>
          </w:tcPr>
          <w:p w14:paraId="4376ECCF" w14:textId="77777777" w:rsidR="00311E7C" w:rsidRDefault="00000000">
            <w:pPr>
              <w:jc w:val="center"/>
              <w:rPr>
                <w:b/>
                <w:bCs/>
                <w:sz w:val="26"/>
                <w:szCs w:val="26"/>
              </w:rPr>
            </w:pPr>
            <w:r>
              <w:rPr>
                <w:b/>
                <w:bCs/>
                <w:sz w:val="26"/>
                <w:szCs w:val="26"/>
              </w:rPr>
              <w:t>Thời gian thực hiện</w:t>
            </w:r>
          </w:p>
        </w:tc>
      </w:tr>
      <w:tr w:rsidR="00311E7C" w14:paraId="397E2FFF" w14:textId="77777777">
        <w:trPr>
          <w:trHeight w:val="429"/>
        </w:trPr>
        <w:tc>
          <w:tcPr>
            <w:tcW w:w="754" w:type="dxa"/>
            <w:vAlign w:val="center"/>
          </w:tcPr>
          <w:p w14:paraId="57518DAE" w14:textId="77777777" w:rsidR="00311E7C" w:rsidRDefault="00000000">
            <w:pPr>
              <w:jc w:val="center"/>
              <w:rPr>
                <w:b/>
                <w:bCs/>
                <w:sz w:val="26"/>
                <w:szCs w:val="26"/>
              </w:rPr>
            </w:pPr>
            <w:r>
              <w:rPr>
                <w:b/>
                <w:bCs/>
                <w:sz w:val="26"/>
                <w:szCs w:val="26"/>
              </w:rPr>
              <w:t>I</w:t>
            </w:r>
          </w:p>
        </w:tc>
        <w:tc>
          <w:tcPr>
            <w:tcW w:w="14164" w:type="dxa"/>
            <w:gridSpan w:val="5"/>
            <w:vAlign w:val="center"/>
          </w:tcPr>
          <w:p w14:paraId="6EB539FA" w14:textId="77777777" w:rsidR="00311E7C" w:rsidRDefault="00000000">
            <w:pPr>
              <w:rPr>
                <w:b/>
                <w:bCs/>
                <w:sz w:val="26"/>
                <w:szCs w:val="26"/>
              </w:rPr>
            </w:pPr>
            <w:r>
              <w:rPr>
                <w:b/>
                <w:bCs/>
                <w:sz w:val="26"/>
                <w:szCs w:val="26"/>
              </w:rPr>
              <w:t>Công tác chỉ đạo điều hành</w:t>
            </w:r>
            <w:r>
              <w:rPr>
                <w:b/>
                <w:szCs w:val="28"/>
              </w:rPr>
              <w:t xml:space="preserve"> </w:t>
            </w:r>
            <w:r>
              <w:rPr>
                <w:b/>
                <w:sz w:val="26"/>
                <w:szCs w:val="26"/>
              </w:rPr>
              <w:t>kiểm soát TTHC và thực hiện cơ chế một cửa, một cửa liên thông và thực hiện TTHC trên môi trường điện tử</w:t>
            </w:r>
          </w:p>
        </w:tc>
      </w:tr>
      <w:tr w:rsidR="00311E7C" w14:paraId="076AC107" w14:textId="77777777">
        <w:tc>
          <w:tcPr>
            <w:tcW w:w="754" w:type="dxa"/>
            <w:tcBorders>
              <w:bottom w:val="single" w:sz="4" w:space="0" w:color="auto"/>
            </w:tcBorders>
            <w:vAlign w:val="center"/>
          </w:tcPr>
          <w:p w14:paraId="39040CFF" w14:textId="77777777" w:rsidR="00311E7C" w:rsidRDefault="00000000">
            <w:pPr>
              <w:jc w:val="center"/>
              <w:rPr>
                <w:sz w:val="26"/>
                <w:szCs w:val="26"/>
              </w:rPr>
            </w:pPr>
            <w:r>
              <w:rPr>
                <w:sz w:val="26"/>
                <w:szCs w:val="26"/>
              </w:rPr>
              <w:t>1</w:t>
            </w:r>
          </w:p>
        </w:tc>
        <w:tc>
          <w:tcPr>
            <w:tcW w:w="4328" w:type="dxa"/>
            <w:tcBorders>
              <w:bottom w:val="single" w:sz="4" w:space="0" w:color="auto"/>
            </w:tcBorders>
            <w:vAlign w:val="center"/>
          </w:tcPr>
          <w:p w14:paraId="6B7377CA" w14:textId="77777777" w:rsidR="00311E7C" w:rsidRDefault="00000000">
            <w:pPr>
              <w:rPr>
                <w:bCs/>
                <w:color w:val="000000"/>
                <w:sz w:val="26"/>
                <w:szCs w:val="26"/>
                <w:lang w:val="nl-NL"/>
              </w:rPr>
            </w:pPr>
            <w:r>
              <w:rPr>
                <w:sz w:val="26"/>
                <w:szCs w:val="26"/>
              </w:rPr>
              <w:t xml:space="preserve">Xây dựng Kế hoạch kiểm soát TTHC </w:t>
            </w:r>
            <w:r>
              <w:rPr>
                <w:bCs/>
                <w:color w:val="000000"/>
                <w:sz w:val="26"/>
                <w:szCs w:val="26"/>
                <w:lang w:val="nl-NL"/>
              </w:rPr>
              <w:t xml:space="preserve">và thực hiện cơ chế một cửa, một cửa liên thông </w:t>
            </w:r>
            <w:r>
              <w:rPr>
                <w:sz w:val="26"/>
                <w:szCs w:val="26"/>
              </w:rPr>
              <w:t>và thực hiện TTHC trên môi trường điện tử</w:t>
            </w:r>
            <w:r>
              <w:rPr>
                <w:bCs/>
                <w:color w:val="000000"/>
                <w:sz w:val="26"/>
                <w:szCs w:val="26"/>
                <w:lang w:val="nl-NL"/>
              </w:rPr>
              <w:t xml:space="preserve"> trên địa bàn phường năm 2025.</w:t>
            </w:r>
          </w:p>
        </w:tc>
        <w:tc>
          <w:tcPr>
            <w:tcW w:w="2275" w:type="dxa"/>
            <w:tcBorders>
              <w:bottom w:val="single" w:sz="4" w:space="0" w:color="auto"/>
            </w:tcBorders>
            <w:vAlign w:val="center"/>
          </w:tcPr>
          <w:p w14:paraId="47C76277" w14:textId="77777777" w:rsidR="00311E7C" w:rsidRDefault="00000000">
            <w:pPr>
              <w:rPr>
                <w:sz w:val="26"/>
                <w:szCs w:val="26"/>
                <w:lang w:val="nl-NL"/>
              </w:rPr>
            </w:pPr>
            <w:r>
              <w:rPr>
                <w:sz w:val="26"/>
                <w:szCs w:val="26"/>
                <w:lang w:val="nl-NL"/>
              </w:rPr>
              <w:t>Đ/c Trần Thị Hoa</w:t>
            </w:r>
            <w:r>
              <w:rPr>
                <w:sz w:val="26"/>
                <w:szCs w:val="26"/>
              </w:rPr>
              <w:t xml:space="preserve"> Công chức VP-TK</w:t>
            </w:r>
          </w:p>
        </w:tc>
        <w:tc>
          <w:tcPr>
            <w:tcW w:w="2099" w:type="dxa"/>
            <w:tcBorders>
              <w:bottom w:val="single" w:sz="4" w:space="0" w:color="auto"/>
            </w:tcBorders>
            <w:vAlign w:val="center"/>
          </w:tcPr>
          <w:p w14:paraId="4719403A" w14:textId="77777777" w:rsidR="00311E7C" w:rsidRDefault="00000000">
            <w:pPr>
              <w:rPr>
                <w:sz w:val="26"/>
                <w:szCs w:val="26"/>
                <w:lang w:val="nl-NL"/>
              </w:rPr>
            </w:pPr>
            <w:r>
              <w:rPr>
                <w:sz w:val="26"/>
                <w:szCs w:val="26"/>
                <w:lang w:val="nl-NL"/>
              </w:rPr>
              <w:t>Các công chức chuyên môn</w:t>
            </w:r>
          </w:p>
        </w:tc>
        <w:tc>
          <w:tcPr>
            <w:tcW w:w="3272" w:type="dxa"/>
            <w:tcBorders>
              <w:bottom w:val="single" w:sz="4" w:space="0" w:color="auto"/>
            </w:tcBorders>
            <w:vAlign w:val="center"/>
          </w:tcPr>
          <w:p w14:paraId="2EC1D879" w14:textId="77777777" w:rsidR="00311E7C" w:rsidRDefault="00000000">
            <w:pPr>
              <w:rPr>
                <w:sz w:val="26"/>
                <w:szCs w:val="26"/>
              </w:rPr>
            </w:pPr>
            <w:r>
              <w:rPr>
                <w:sz w:val="26"/>
                <w:szCs w:val="26"/>
              </w:rPr>
              <w:t xml:space="preserve">Kế hoạch </w:t>
            </w:r>
          </w:p>
        </w:tc>
        <w:tc>
          <w:tcPr>
            <w:tcW w:w="2190" w:type="dxa"/>
            <w:tcBorders>
              <w:bottom w:val="single" w:sz="4" w:space="0" w:color="auto"/>
            </w:tcBorders>
            <w:vAlign w:val="center"/>
          </w:tcPr>
          <w:p w14:paraId="5D9A66E8" w14:textId="77777777" w:rsidR="00311E7C" w:rsidRDefault="00000000">
            <w:pPr>
              <w:jc w:val="center"/>
              <w:rPr>
                <w:sz w:val="26"/>
                <w:szCs w:val="26"/>
              </w:rPr>
            </w:pPr>
            <w:r>
              <w:rPr>
                <w:sz w:val="26"/>
                <w:szCs w:val="26"/>
              </w:rPr>
              <w:t>Tháng 2 năm 2025</w:t>
            </w:r>
          </w:p>
        </w:tc>
      </w:tr>
      <w:tr w:rsidR="00311E7C" w14:paraId="3563527F" w14:textId="77777777">
        <w:tc>
          <w:tcPr>
            <w:tcW w:w="754" w:type="dxa"/>
            <w:tcBorders>
              <w:bottom w:val="single" w:sz="4" w:space="0" w:color="auto"/>
            </w:tcBorders>
            <w:vAlign w:val="center"/>
          </w:tcPr>
          <w:p w14:paraId="257BEEDB" w14:textId="77777777" w:rsidR="00311E7C" w:rsidRDefault="00000000">
            <w:pPr>
              <w:jc w:val="center"/>
              <w:rPr>
                <w:szCs w:val="28"/>
              </w:rPr>
            </w:pPr>
            <w:r>
              <w:rPr>
                <w:szCs w:val="28"/>
              </w:rPr>
              <w:t>2</w:t>
            </w:r>
          </w:p>
        </w:tc>
        <w:tc>
          <w:tcPr>
            <w:tcW w:w="4328" w:type="dxa"/>
            <w:tcBorders>
              <w:bottom w:val="single" w:sz="4" w:space="0" w:color="auto"/>
            </w:tcBorders>
            <w:vAlign w:val="center"/>
          </w:tcPr>
          <w:p w14:paraId="1E86FBB6" w14:textId="77777777" w:rsidR="00311E7C" w:rsidRDefault="00000000">
            <w:pPr>
              <w:rPr>
                <w:sz w:val="26"/>
                <w:szCs w:val="26"/>
              </w:rPr>
            </w:pPr>
            <w:r>
              <w:rPr>
                <w:sz w:val="26"/>
                <w:szCs w:val="26"/>
              </w:rPr>
              <w:t>Đôn đốc</w:t>
            </w:r>
            <w:r>
              <w:rPr>
                <w:color w:val="000000"/>
                <w:sz w:val="26"/>
                <w:szCs w:val="26"/>
                <w:shd w:val="clear" w:color="auto" w:fill="FFFFFF"/>
              </w:rPr>
              <w:t xml:space="preserve"> các bộ phận chuyên môn </w:t>
            </w:r>
            <w:r>
              <w:rPr>
                <w:sz w:val="26"/>
                <w:szCs w:val="26"/>
              </w:rPr>
              <w:t>thực hiện công tác kiểm soát TTHC và thực hiện cơ chế một cửa, một cửa liên thông và thực hiện thủ tục hành chính trên môi trường điện tử.</w:t>
            </w:r>
          </w:p>
        </w:tc>
        <w:tc>
          <w:tcPr>
            <w:tcW w:w="2275" w:type="dxa"/>
            <w:tcBorders>
              <w:bottom w:val="single" w:sz="4" w:space="0" w:color="auto"/>
            </w:tcBorders>
          </w:tcPr>
          <w:p w14:paraId="3B7338C7" w14:textId="77777777" w:rsidR="00311E7C" w:rsidRDefault="00000000">
            <w:r>
              <w:rPr>
                <w:sz w:val="26"/>
                <w:szCs w:val="26"/>
                <w:lang w:val="nl-NL"/>
              </w:rPr>
              <w:t>Đ/c Trần Thị Hoa</w:t>
            </w:r>
            <w:r>
              <w:rPr>
                <w:sz w:val="26"/>
                <w:szCs w:val="26"/>
              </w:rPr>
              <w:t xml:space="preserve"> Công chức VP-TK</w:t>
            </w:r>
          </w:p>
        </w:tc>
        <w:tc>
          <w:tcPr>
            <w:tcW w:w="2099" w:type="dxa"/>
            <w:tcBorders>
              <w:bottom w:val="single" w:sz="4" w:space="0" w:color="auto"/>
            </w:tcBorders>
            <w:vAlign w:val="center"/>
          </w:tcPr>
          <w:p w14:paraId="4E5604F5" w14:textId="77777777" w:rsidR="00311E7C" w:rsidRDefault="00000000">
            <w:pPr>
              <w:rPr>
                <w:sz w:val="26"/>
                <w:szCs w:val="26"/>
              </w:rPr>
            </w:pPr>
            <w:r>
              <w:rPr>
                <w:sz w:val="26"/>
                <w:szCs w:val="26"/>
              </w:rPr>
              <w:t>Các công chức chuyên môn</w:t>
            </w:r>
          </w:p>
        </w:tc>
        <w:tc>
          <w:tcPr>
            <w:tcW w:w="3272" w:type="dxa"/>
            <w:tcBorders>
              <w:bottom w:val="single" w:sz="4" w:space="0" w:color="auto"/>
            </w:tcBorders>
            <w:vAlign w:val="center"/>
          </w:tcPr>
          <w:p w14:paraId="5508FC9A" w14:textId="77777777" w:rsidR="00311E7C" w:rsidRDefault="00000000">
            <w:pPr>
              <w:rPr>
                <w:sz w:val="26"/>
                <w:szCs w:val="26"/>
              </w:rPr>
            </w:pPr>
            <w:r>
              <w:rPr>
                <w:color w:val="000000"/>
                <w:sz w:val="26"/>
                <w:szCs w:val="26"/>
                <w:shd w:val="clear" w:color="auto" w:fill="FFFFFF"/>
              </w:rPr>
              <w:t>Công văn triển khai thực hiện công tác kiểm soát TTHC</w:t>
            </w:r>
          </w:p>
        </w:tc>
        <w:tc>
          <w:tcPr>
            <w:tcW w:w="2190" w:type="dxa"/>
            <w:tcBorders>
              <w:bottom w:val="single" w:sz="4" w:space="0" w:color="auto"/>
            </w:tcBorders>
            <w:vAlign w:val="center"/>
          </w:tcPr>
          <w:p w14:paraId="54CF725E" w14:textId="77777777" w:rsidR="00311E7C" w:rsidRDefault="00000000">
            <w:pPr>
              <w:jc w:val="center"/>
              <w:rPr>
                <w:sz w:val="26"/>
                <w:szCs w:val="26"/>
              </w:rPr>
            </w:pPr>
            <w:r>
              <w:rPr>
                <w:color w:val="000000"/>
                <w:sz w:val="26"/>
                <w:szCs w:val="26"/>
                <w:shd w:val="clear" w:color="auto" w:fill="FFFFFF"/>
              </w:rPr>
              <w:t>Thường xuyên trong năm 2025</w:t>
            </w:r>
          </w:p>
        </w:tc>
      </w:tr>
      <w:tr w:rsidR="00311E7C" w14:paraId="153C15DA" w14:textId="77777777">
        <w:tc>
          <w:tcPr>
            <w:tcW w:w="754" w:type="dxa"/>
            <w:tcBorders>
              <w:bottom w:val="single" w:sz="4" w:space="0" w:color="auto"/>
            </w:tcBorders>
            <w:vAlign w:val="center"/>
          </w:tcPr>
          <w:p w14:paraId="3E609D84" w14:textId="77777777" w:rsidR="00311E7C" w:rsidRDefault="00000000">
            <w:pPr>
              <w:jc w:val="center"/>
              <w:rPr>
                <w:szCs w:val="28"/>
              </w:rPr>
            </w:pPr>
            <w:r>
              <w:rPr>
                <w:szCs w:val="28"/>
              </w:rPr>
              <w:t>3</w:t>
            </w:r>
          </w:p>
        </w:tc>
        <w:tc>
          <w:tcPr>
            <w:tcW w:w="4328" w:type="dxa"/>
            <w:tcBorders>
              <w:bottom w:val="single" w:sz="4" w:space="0" w:color="auto"/>
            </w:tcBorders>
            <w:vAlign w:val="center"/>
          </w:tcPr>
          <w:p w14:paraId="1B87A074" w14:textId="77777777" w:rsidR="00311E7C" w:rsidRDefault="00000000">
            <w:pPr>
              <w:rPr>
                <w:color w:val="000000"/>
                <w:sz w:val="26"/>
                <w:szCs w:val="26"/>
                <w:shd w:val="clear" w:color="auto" w:fill="FFFFFF"/>
              </w:rPr>
            </w:pPr>
            <w:r>
              <w:rPr>
                <w:color w:val="000000"/>
                <w:sz w:val="26"/>
                <w:szCs w:val="26"/>
                <w:shd w:val="clear" w:color="auto" w:fill="FFFFFF"/>
              </w:rPr>
              <w:t>Kiện toàn Cán bộ đầu mối kiểm soát TTHC (Nếu có).</w:t>
            </w:r>
          </w:p>
        </w:tc>
        <w:tc>
          <w:tcPr>
            <w:tcW w:w="2275" w:type="dxa"/>
            <w:tcBorders>
              <w:bottom w:val="single" w:sz="4" w:space="0" w:color="auto"/>
            </w:tcBorders>
          </w:tcPr>
          <w:p w14:paraId="3D235144" w14:textId="77777777" w:rsidR="00311E7C" w:rsidRDefault="00000000">
            <w:r>
              <w:rPr>
                <w:sz w:val="26"/>
                <w:szCs w:val="26"/>
                <w:lang w:val="nl-NL"/>
              </w:rPr>
              <w:t>Đ/c Trần Thị Hoa</w:t>
            </w:r>
            <w:r>
              <w:rPr>
                <w:sz w:val="26"/>
                <w:szCs w:val="26"/>
              </w:rPr>
              <w:t xml:space="preserve"> Công chức VP-TK</w:t>
            </w:r>
          </w:p>
        </w:tc>
        <w:tc>
          <w:tcPr>
            <w:tcW w:w="2099" w:type="dxa"/>
            <w:tcBorders>
              <w:bottom w:val="single" w:sz="4" w:space="0" w:color="auto"/>
            </w:tcBorders>
            <w:vAlign w:val="center"/>
          </w:tcPr>
          <w:p w14:paraId="0EF1705A" w14:textId="77777777" w:rsidR="00311E7C" w:rsidRDefault="00311E7C">
            <w:pPr>
              <w:rPr>
                <w:sz w:val="26"/>
                <w:szCs w:val="26"/>
              </w:rPr>
            </w:pPr>
          </w:p>
        </w:tc>
        <w:tc>
          <w:tcPr>
            <w:tcW w:w="3272" w:type="dxa"/>
            <w:tcBorders>
              <w:bottom w:val="single" w:sz="4" w:space="0" w:color="auto"/>
            </w:tcBorders>
            <w:vAlign w:val="center"/>
          </w:tcPr>
          <w:p w14:paraId="5F6FED95" w14:textId="77777777" w:rsidR="00311E7C" w:rsidRDefault="00000000">
            <w:pPr>
              <w:rPr>
                <w:sz w:val="26"/>
                <w:szCs w:val="26"/>
              </w:rPr>
            </w:pPr>
            <w:r>
              <w:rPr>
                <w:color w:val="000000"/>
                <w:sz w:val="26"/>
                <w:szCs w:val="26"/>
                <w:shd w:val="clear" w:color="auto" w:fill="FFFFFF"/>
              </w:rPr>
              <w:t xml:space="preserve">Tờ trình </w:t>
            </w:r>
          </w:p>
        </w:tc>
        <w:tc>
          <w:tcPr>
            <w:tcW w:w="2190" w:type="dxa"/>
            <w:tcBorders>
              <w:bottom w:val="single" w:sz="4" w:space="0" w:color="auto"/>
            </w:tcBorders>
            <w:vAlign w:val="center"/>
          </w:tcPr>
          <w:p w14:paraId="63FA5281" w14:textId="77777777" w:rsidR="00311E7C" w:rsidRDefault="00000000">
            <w:pPr>
              <w:jc w:val="center"/>
              <w:rPr>
                <w:sz w:val="26"/>
                <w:szCs w:val="26"/>
              </w:rPr>
            </w:pPr>
            <w:r>
              <w:rPr>
                <w:color w:val="000000"/>
                <w:sz w:val="26"/>
                <w:szCs w:val="26"/>
                <w:shd w:val="clear" w:color="auto" w:fill="FFFFFF"/>
              </w:rPr>
              <w:t>Khi phát sinh (trong năm 2025)</w:t>
            </w:r>
          </w:p>
        </w:tc>
      </w:tr>
      <w:tr w:rsidR="00311E7C" w14:paraId="5243EE1F" w14:textId="77777777">
        <w:tc>
          <w:tcPr>
            <w:tcW w:w="754" w:type="dxa"/>
            <w:tcBorders>
              <w:bottom w:val="single" w:sz="4" w:space="0" w:color="auto"/>
            </w:tcBorders>
            <w:vAlign w:val="center"/>
          </w:tcPr>
          <w:p w14:paraId="3D1F10C1" w14:textId="77777777" w:rsidR="00311E7C" w:rsidRDefault="00000000">
            <w:pPr>
              <w:jc w:val="center"/>
              <w:rPr>
                <w:b/>
                <w:bCs/>
                <w:sz w:val="26"/>
                <w:szCs w:val="26"/>
              </w:rPr>
            </w:pPr>
            <w:r>
              <w:rPr>
                <w:b/>
                <w:bCs/>
                <w:sz w:val="26"/>
                <w:szCs w:val="26"/>
              </w:rPr>
              <w:t>II</w:t>
            </w:r>
          </w:p>
        </w:tc>
        <w:tc>
          <w:tcPr>
            <w:tcW w:w="8702" w:type="dxa"/>
            <w:gridSpan w:val="3"/>
            <w:tcBorders>
              <w:bottom w:val="single" w:sz="4" w:space="0" w:color="auto"/>
            </w:tcBorders>
            <w:vAlign w:val="center"/>
          </w:tcPr>
          <w:p w14:paraId="6BD29DAB" w14:textId="77777777" w:rsidR="00311E7C" w:rsidRDefault="00000000">
            <w:pPr>
              <w:rPr>
                <w:sz w:val="26"/>
                <w:szCs w:val="26"/>
              </w:rPr>
            </w:pPr>
            <w:r>
              <w:rPr>
                <w:b/>
                <w:bCs/>
                <w:sz w:val="26"/>
                <w:szCs w:val="26"/>
              </w:rPr>
              <w:t>Thực hiện rà soát, đơn giản hóa các quy định, thủ tục hành chính</w:t>
            </w:r>
          </w:p>
        </w:tc>
        <w:tc>
          <w:tcPr>
            <w:tcW w:w="3272" w:type="dxa"/>
            <w:tcBorders>
              <w:bottom w:val="single" w:sz="4" w:space="0" w:color="auto"/>
            </w:tcBorders>
            <w:vAlign w:val="center"/>
          </w:tcPr>
          <w:p w14:paraId="09F795FF" w14:textId="77777777" w:rsidR="00311E7C" w:rsidRDefault="00311E7C">
            <w:pPr>
              <w:rPr>
                <w:sz w:val="26"/>
                <w:szCs w:val="26"/>
              </w:rPr>
            </w:pPr>
          </w:p>
        </w:tc>
        <w:tc>
          <w:tcPr>
            <w:tcW w:w="2190" w:type="dxa"/>
            <w:tcBorders>
              <w:bottom w:val="single" w:sz="4" w:space="0" w:color="auto"/>
            </w:tcBorders>
            <w:vAlign w:val="center"/>
          </w:tcPr>
          <w:p w14:paraId="7A420843" w14:textId="77777777" w:rsidR="00311E7C" w:rsidRDefault="00311E7C">
            <w:pPr>
              <w:jc w:val="center"/>
              <w:rPr>
                <w:sz w:val="26"/>
                <w:szCs w:val="26"/>
              </w:rPr>
            </w:pPr>
          </w:p>
        </w:tc>
      </w:tr>
      <w:tr w:rsidR="00311E7C" w14:paraId="09559FC6" w14:textId="77777777">
        <w:tc>
          <w:tcPr>
            <w:tcW w:w="754" w:type="dxa"/>
            <w:tcBorders>
              <w:bottom w:val="single" w:sz="4" w:space="0" w:color="auto"/>
            </w:tcBorders>
            <w:vAlign w:val="center"/>
          </w:tcPr>
          <w:p w14:paraId="1312F7CD" w14:textId="77777777" w:rsidR="00311E7C" w:rsidRDefault="00000000">
            <w:pPr>
              <w:jc w:val="center"/>
              <w:rPr>
                <w:sz w:val="26"/>
                <w:szCs w:val="26"/>
              </w:rPr>
            </w:pPr>
            <w:r>
              <w:rPr>
                <w:sz w:val="26"/>
                <w:szCs w:val="26"/>
              </w:rPr>
              <w:t>1</w:t>
            </w:r>
          </w:p>
        </w:tc>
        <w:tc>
          <w:tcPr>
            <w:tcW w:w="4328" w:type="dxa"/>
            <w:tcBorders>
              <w:bottom w:val="single" w:sz="4" w:space="0" w:color="auto"/>
            </w:tcBorders>
            <w:vAlign w:val="center"/>
          </w:tcPr>
          <w:p w14:paraId="59B93376" w14:textId="77777777" w:rsidR="00311E7C" w:rsidRDefault="00000000">
            <w:pPr>
              <w:rPr>
                <w:sz w:val="26"/>
                <w:szCs w:val="26"/>
              </w:rPr>
            </w:pPr>
            <w:r>
              <w:rPr>
                <w:sz w:val="26"/>
                <w:szCs w:val="26"/>
              </w:rPr>
              <w:t>Xây dựng văn bản rà soát, đơn giản hóa các TTHC</w:t>
            </w:r>
          </w:p>
        </w:tc>
        <w:tc>
          <w:tcPr>
            <w:tcW w:w="2275" w:type="dxa"/>
            <w:tcBorders>
              <w:bottom w:val="single" w:sz="4" w:space="0" w:color="auto"/>
            </w:tcBorders>
          </w:tcPr>
          <w:p w14:paraId="30F8145A" w14:textId="77777777" w:rsidR="00311E7C" w:rsidRDefault="00000000">
            <w:r>
              <w:rPr>
                <w:sz w:val="26"/>
                <w:szCs w:val="26"/>
                <w:lang w:val="nl-NL"/>
              </w:rPr>
              <w:t>Đ/c Trần Thị Hoa</w:t>
            </w:r>
            <w:r>
              <w:rPr>
                <w:sz w:val="26"/>
                <w:szCs w:val="26"/>
              </w:rPr>
              <w:t xml:space="preserve"> Công chức VP-TK</w:t>
            </w:r>
          </w:p>
        </w:tc>
        <w:tc>
          <w:tcPr>
            <w:tcW w:w="2099" w:type="dxa"/>
            <w:tcBorders>
              <w:bottom w:val="single" w:sz="4" w:space="0" w:color="auto"/>
            </w:tcBorders>
            <w:vAlign w:val="center"/>
          </w:tcPr>
          <w:p w14:paraId="38319C69" w14:textId="77777777" w:rsidR="00311E7C" w:rsidRDefault="00000000">
            <w:pPr>
              <w:rPr>
                <w:sz w:val="26"/>
                <w:szCs w:val="26"/>
              </w:rPr>
            </w:pPr>
            <w:r>
              <w:rPr>
                <w:sz w:val="26"/>
                <w:szCs w:val="26"/>
              </w:rPr>
              <w:t>Công chức chuyên môn</w:t>
            </w:r>
          </w:p>
        </w:tc>
        <w:tc>
          <w:tcPr>
            <w:tcW w:w="3272" w:type="dxa"/>
            <w:tcBorders>
              <w:bottom w:val="single" w:sz="4" w:space="0" w:color="auto"/>
            </w:tcBorders>
            <w:vAlign w:val="center"/>
          </w:tcPr>
          <w:p w14:paraId="624A2835" w14:textId="77777777" w:rsidR="00311E7C" w:rsidRDefault="00000000">
            <w:pPr>
              <w:rPr>
                <w:sz w:val="26"/>
                <w:szCs w:val="26"/>
              </w:rPr>
            </w:pPr>
            <w:r>
              <w:rPr>
                <w:sz w:val="26"/>
                <w:szCs w:val="26"/>
              </w:rPr>
              <w:t>Văn bản triển khai Kế hoạch rà soát, đánh giá TTHC năm 2025 của UBND phường</w:t>
            </w:r>
          </w:p>
        </w:tc>
        <w:tc>
          <w:tcPr>
            <w:tcW w:w="2190" w:type="dxa"/>
            <w:tcBorders>
              <w:bottom w:val="single" w:sz="4" w:space="0" w:color="auto"/>
            </w:tcBorders>
            <w:vAlign w:val="center"/>
          </w:tcPr>
          <w:p w14:paraId="51F55EB5" w14:textId="77777777" w:rsidR="00311E7C" w:rsidRDefault="00000000">
            <w:pPr>
              <w:jc w:val="center"/>
              <w:rPr>
                <w:sz w:val="26"/>
                <w:szCs w:val="26"/>
              </w:rPr>
            </w:pPr>
            <w:r>
              <w:rPr>
                <w:sz w:val="26"/>
                <w:szCs w:val="26"/>
              </w:rPr>
              <w:t>Tháng 3 năm 2025</w:t>
            </w:r>
          </w:p>
          <w:p w14:paraId="4D3F1D58" w14:textId="77777777" w:rsidR="00311E7C" w:rsidRDefault="00311E7C">
            <w:pPr>
              <w:jc w:val="center"/>
              <w:rPr>
                <w:sz w:val="26"/>
                <w:szCs w:val="26"/>
              </w:rPr>
            </w:pPr>
          </w:p>
        </w:tc>
      </w:tr>
      <w:tr w:rsidR="00311E7C" w14:paraId="1919E327" w14:textId="77777777">
        <w:tc>
          <w:tcPr>
            <w:tcW w:w="754" w:type="dxa"/>
            <w:tcBorders>
              <w:top w:val="single" w:sz="4" w:space="0" w:color="auto"/>
              <w:left w:val="single" w:sz="4" w:space="0" w:color="auto"/>
              <w:bottom w:val="single" w:sz="4" w:space="0" w:color="auto"/>
              <w:right w:val="single" w:sz="4" w:space="0" w:color="auto"/>
            </w:tcBorders>
            <w:vAlign w:val="center"/>
          </w:tcPr>
          <w:p w14:paraId="34DF2A80" w14:textId="77777777" w:rsidR="00311E7C" w:rsidRDefault="00000000">
            <w:pPr>
              <w:jc w:val="center"/>
              <w:rPr>
                <w:sz w:val="26"/>
                <w:szCs w:val="26"/>
              </w:rPr>
            </w:pPr>
            <w:r>
              <w:rPr>
                <w:sz w:val="26"/>
                <w:szCs w:val="26"/>
              </w:rPr>
              <w:t>2</w:t>
            </w:r>
          </w:p>
        </w:tc>
        <w:tc>
          <w:tcPr>
            <w:tcW w:w="4328" w:type="dxa"/>
            <w:tcBorders>
              <w:top w:val="single" w:sz="4" w:space="0" w:color="auto"/>
              <w:left w:val="single" w:sz="4" w:space="0" w:color="auto"/>
              <w:bottom w:val="single" w:sz="4" w:space="0" w:color="auto"/>
              <w:right w:val="single" w:sz="4" w:space="0" w:color="auto"/>
            </w:tcBorders>
            <w:vAlign w:val="center"/>
          </w:tcPr>
          <w:p w14:paraId="706E337C" w14:textId="77777777" w:rsidR="00311E7C" w:rsidRDefault="00000000">
            <w:pPr>
              <w:rPr>
                <w:sz w:val="26"/>
                <w:szCs w:val="26"/>
              </w:rPr>
            </w:pPr>
            <w:r>
              <w:rPr>
                <w:sz w:val="26"/>
                <w:szCs w:val="26"/>
              </w:rPr>
              <w:t>Triển khai thực hiện rà soát TTHC và báo cáo kết quả rà soát, đánh giá TTHC gửi UBND Thành phố theo kế hoạch.</w:t>
            </w:r>
          </w:p>
        </w:tc>
        <w:tc>
          <w:tcPr>
            <w:tcW w:w="2275" w:type="dxa"/>
            <w:tcBorders>
              <w:top w:val="single" w:sz="4" w:space="0" w:color="auto"/>
              <w:left w:val="single" w:sz="4" w:space="0" w:color="auto"/>
              <w:bottom w:val="single" w:sz="4" w:space="0" w:color="auto"/>
              <w:right w:val="single" w:sz="4" w:space="0" w:color="auto"/>
            </w:tcBorders>
          </w:tcPr>
          <w:p w14:paraId="4EBA04B9" w14:textId="77777777" w:rsidR="00311E7C" w:rsidRDefault="00000000">
            <w:r>
              <w:rPr>
                <w:sz w:val="26"/>
                <w:szCs w:val="26"/>
                <w:lang w:val="nl-NL"/>
              </w:rPr>
              <w:t>Đ/c Trần Thị Hoa</w:t>
            </w:r>
            <w:r>
              <w:rPr>
                <w:sz w:val="26"/>
                <w:szCs w:val="26"/>
              </w:rPr>
              <w:t xml:space="preserve"> Công chức VP-TK</w:t>
            </w:r>
          </w:p>
        </w:tc>
        <w:tc>
          <w:tcPr>
            <w:tcW w:w="2099" w:type="dxa"/>
            <w:tcBorders>
              <w:top w:val="single" w:sz="4" w:space="0" w:color="auto"/>
              <w:left w:val="single" w:sz="4" w:space="0" w:color="auto"/>
              <w:bottom w:val="single" w:sz="4" w:space="0" w:color="auto"/>
              <w:right w:val="single" w:sz="4" w:space="0" w:color="auto"/>
            </w:tcBorders>
            <w:vAlign w:val="center"/>
          </w:tcPr>
          <w:p w14:paraId="5153FD9B" w14:textId="77777777" w:rsidR="00311E7C" w:rsidRDefault="00000000">
            <w:pPr>
              <w:rPr>
                <w:sz w:val="26"/>
                <w:szCs w:val="26"/>
              </w:rPr>
            </w:pPr>
            <w:r>
              <w:rPr>
                <w:sz w:val="26"/>
                <w:szCs w:val="26"/>
              </w:rPr>
              <w:t>Công chức chuyên môn</w:t>
            </w:r>
          </w:p>
        </w:tc>
        <w:tc>
          <w:tcPr>
            <w:tcW w:w="3272" w:type="dxa"/>
            <w:tcBorders>
              <w:top w:val="single" w:sz="4" w:space="0" w:color="auto"/>
              <w:left w:val="single" w:sz="4" w:space="0" w:color="auto"/>
              <w:bottom w:val="single" w:sz="4" w:space="0" w:color="auto"/>
              <w:right w:val="single" w:sz="4" w:space="0" w:color="auto"/>
            </w:tcBorders>
            <w:vAlign w:val="center"/>
          </w:tcPr>
          <w:p w14:paraId="1E34F954" w14:textId="77777777" w:rsidR="00311E7C" w:rsidRDefault="00000000">
            <w:pPr>
              <w:rPr>
                <w:sz w:val="26"/>
                <w:szCs w:val="26"/>
              </w:rPr>
            </w:pPr>
            <w:r>
              <w:rPr>
                <w:sz w:val="26"/>
                <w:szCs w:val="26"/>
              </w:rPr>
              <w:t>Báo cáo kết quả rà soát, đánh giá TTHC.</w:t>
            </w:r>
          </w:p>
        </w:tc>
        <w:tc>
          <w:tcPr>
            <w:tcW w:w="2190" w:type="dxa"/>
            <w:tcBorders>
              <w:top w:val="single" w:sz="4" w:space="0" w:color="auto"/>
              <w:left w:val="single" w:sz="4" w:space="0" w:color="auto"/>
              <w:bottom w:val="single" w:sz="4" w:space="0" w:color="auto"/>
              <w:right w:val="single" w:sz="4" w:space="0" w:color="auto"/>
            </w:tcBorders>
            <w:vAlign w:val="center"/>
          </w:tcPr>
          <w:p w14:paraId="714DD312" w14:textId="77777777" w:rsidR="00311E7C" w:rsidRDefault="00311E7C">
            <w:pPr>
              <w:jc w:val="center"/>
              <w:rPr>
                <w:sz w:val="26"/>
                <w:szCs w:val="26"/>
              </w:rPr>
            </w:pPr>
          </w:p>
          <w:p w14:paraId="51A74549" w14:textId="77777777" w:rsidR="00311E7C" w:rsidRDefault="00000000">
            <w:pPr>
              <w:rPr>
                <w:sz w:val="26"/>
                <w:szCs w:val="26"/>
              </w:rPr>
            </w:pPr>
            <w:r>
              <w:rPr>
                <w:sz w:val="26"/>
                <w:szCs w:val="26"/>
              </w:rPr>
              <w:t>Tháng 3 đến tháng 7/2025</w:t>
            </w:r>
          </w:p>
        </w:tc>
      </w:tr>
      <w:tr w:rsidR="00311E7C" w14:paraId="7AE2F97B" w14:textId="77777777">
        <w:trPr>
          <w:trHeight w:val="429"/>
        </w:trPr>
        <w:tc>
          <w:tcPr>
            <w:tcW w:w="754" w:type="dxa"/>
            <w:tcBorders>
              <w:top w:val="single" w:sz="4" w:space="0" w:color="auto"/>
              <w:bottom w:val="single" w:sz="4" w:space="0" w:color="auto"/>
            </w:tcBorders>
            <w:vAlign w:val="center"/>
          </w:tcPr>
          <w:p w14:paraId="112C1CA6" w14:textId="77777777" w:rsidR="00311E7C" w:rsidRDefault="00000000">
            <w:pPr>
              <w:jc w:val="center"/>
              <w:rPr>
                <w:b/>
                <w:bCs/>
                <w:sz w:val="26"/>
                <w:szCs w:val="26"/>
              </w:rPr>
            </w:pPr>
            <w:r>
              <w:rPr>
                <w:b/>
                <w:bCs/>
                <w:sz w:val="26"/>
                <w:szCs w:val="26"/>
              </w:rPr>
              <w:t>III</w:t>
            </w:r>
          </w:p>
        </w:tc>
        <w:tc>
          <w:tcPr>
            <w:tcW w:w="14164" w:type="dxa"/>
            <w:gridSpan w:val="5"/>
            <w:tcBorders>
              <w:top w:val="single" w:sz="4" w:space="0" w:color="auto"/>
              <w:bottom w:val="single" w:sz="4" w:space="0" w:color="auto"/>
            </w:tcBorders>
            <w:vAlign w:val="center"/>
          </w:tcPr>
          <w:p w14:paraId="6453B8BC" w14:textId="77777777" w:rsidR="00311E7C" w:rsidRDefault="00000000">
            <w:pPr>
              <w:rPr>
                <w:b/>
                <w:bCs/>
                <w:sz w:val="26"/>
                <w:szCs w:val="26"/>
              </w:rPr>
            </w:pPr>
            <w:r>
              <w:rPr>
                <w:b/>
                <w:bCs/>
                <w:sz w:val="26"/>
                <w:szCs w:val="26"/>
              </w:rPr>
              <w:t>Kiểm soát việc thực hiện TTHC thuộc thẩm quyền giải quyết của địa phương</w:t>
            </w:r>
          </w:p>
        </w:tc>
      </w:tr>
      <w:tr w:rsidR="00311E7C" w14:paraId="75462AAF" w14:textId="77777777">
        <w:trPr>
          <w:trHeight w:val="1657"/>
        </w:trPr>
        <w:tc>
          <w:tcPr>
            <w:tcW w:w="754" w:type="dxa"/>
            <w:tcBorders>
              <w:top w:val="single" w:sz="4" w:space="0" w:color="auto"/>
              <w:left w:val="single" w:sz="4" w:space="0" w:color="auto"/>
              <w:right w:val="single" w:sz="4" w:space="0" w:color="auto"/>
            </w:tcBorders>
            <w:vAlign w:val="center"/>
          </w:tcPr>
          <w:p w14:paraId="7089E72E" w14:textId="77777777" w:rsidR="00311E7C" w:rsidRDefault="00000000">
            <w:pPr>
              <w:jc w:val="center"/>
              <w:rPr>
                <w:sz w:val="26"/>
                <w:szCs w:val="26"/>
              </w:rPr>
            </w:pPr>
            <w:r>
              <w:rPr>
                <w:sz w:val="26"/>
                <w:szCs w:val="26"/>
              </w:rPr>
              <w:lastRenderedPageBreak/>
              <w:t>1</w:t>
            </w:r>
          </w:p>
        </w:tc>
        <w:tc>
          <w:tcPr>
            <w:tcW w:w="4328" w:type="dxa"/>
            <w:tcBorders>
              <w:top w:val="single" w:sz="4" w:space="0" w:color="auto"/>
              <w:left w:val="single" w:sz="4" w:space="0" w:color="auto"/>
              <w:right w:val="single" w:sz="4" w:space="0" w:color="auto"/>
            </w:tcBorders>
            <w:vAlign w:val="center"/>
          </w:tcPr>
          <w:p w14:paraId="7576C785" w14:textId="77777777" w:rsidR="00311E7C" w:rsidRDefault="00000000">
            <w:pPr>
              <w:rPr>
                <w:color w:val="000000"/>
                <w:sz w:val="26"/>
                <w:szCs w:val="26"/>
              </w:rPr>
            </w:pPr>
            <w:r>
              <w:rPr>
                <w:color w:val="000000"/>
                <w:sz w:val="26"/>
                <w:szCs w:val="26"/>
              </w:rPr>
              <w:t>Cập nhật, niêm yết công khai TTHC do UBND tỉnh công bố sửa đổi, bổ sung, thay thế, bãi bỏ.</w:t>
            </w:r>
          </w:p>
        </w:tc>
        <w:tc>
          <w:tcPr>
            <w:tcW w:w="2275" w:type="dxa"/>
            <w:tcBorders>
              <w:top w:val="single" w:sz="4" w:space="0" w:color="auto"/>
              <w:left w:val="single" w:sz="4" w:space="0" w:color="auto"/>
              <w:right w:val="single" w:sz="4" w:space="0" w:color="auto"/>
            </w:tcBorders>
            <w:vAlign w:val="center"/>
          </w:tcPr>
          <w:p w14:paraId="68D1243D" w14:textId="77777777" w:rsidR="00311E7C" w:rsidRDefault="00000000">
            <w:pPr>
              <w:jc w:val="center"/>
            </w:pPr>
            <w:r>
              <w:rPr>
                <w:sz w:val="26"/>
                <w:szCs w:val="26"/>
                <w:lang w:val="nl-NL"/>
              </w:rPr>
              <w:t>Đ/c Trần Thị Hoa</w:t>
            </w:r>
            <w:r>
              <w:rPr>
                <w:sz w:val="26"/>
                <w:szCs w:val="26"/>
              </w:rPr>
              <w:t xml:space="preserve"> Công chức VP-TK</w:t>
            </w:r>
          </w:p>
        </w:tc>
        <w:tc>
          <w:tcPr>
            <w:tcW w:w="2099" w:type="dxa"/>
            <w:tcBorders>
              <w:top w:val="single" w:sz="4" w:space="0" w:color="auto"/>
              <w:left w:val="single" w:sz="4" w:space="0" w:color="auto"/>
              <w:right w:val="single" w:sz="4" w:space="0" w:color="auto"/>
            </w:tcBorders>
            <w:vAlign w:val="center"/>
          </w:tcPr>
          <w:p w14:paraId="3A6819CB" w14:textId="77777777" w:rsidR="00311E7C" w:rsidRDefault="00000000">
            <w:pPr>
              <w:jc w:val="center"/>
              <w:rPr>
                <w:sz w:val="26"/>
                <w:szCs w:val="26"/>
              </w:rPr>
            </w:pPr>
            <w:r>
              <w:rPr>
                <w:sz w:val="26"/>
                <w:szCs w:val="26"/>
              </w:rPr>
              <w:t>Công chức chuyên môn</w:t>
            </w:r>
          </w:p>
        </w:tc>
        <w:tc>
          <w:tcPr>
            <w:tcW w:w="3272" w:type="dxa"/>
            <w:tcBorders>
              <w:top w:val="single" w:sz="4" w:space="0" w:color="auto"/>
              <w:left w:val="single" w:sz="4" w:space="0" w:color="auto"/>
              <w:right w:val="single" w:sz="4" w:space="0" w:color="auto"/>
            </w:tcBorders>
            <w:vAlign w:val="center"/>
          </w:tcPr>
          <w:p w14:paraId="46B24E39" w14:textId="77777777" w:rsidR="00311E7C" w:rsidRDefault="00000000">
            <w:pPr>
              <w:jc w:val="center"/>
              <w:rPr>
                <w:sz w:val="26"/>
                <w:szCs w:val="26"/>
              </w:rPr>
            </w:pPr>
            <w:r>
              <w:rPr>
                <w:sz w:val="26"/>
                <w:szCs w:val="26"/>
              </w:rPr>
              <w:t>Tổ chức thực hiện niêm yết, công khai các TTHC Bộ phận Tiếp nhận và Trả kết quả phường; trang thông tin điện tử  phường.</w:t>
            </w:r>
          </w:p>
        </w:tc>
        <w:tc>
          <w:tcPr>
            <w:tcW w:w="2190" w:type="dxa"/>
            <w:tcBorders>
              <w:top w:val="single" w:sz="4" w:space="0" w:color="auto"/>
              <w:left w:val="single" w:sz="4" w:space="0" w:color="auto"/>
              <w:right w:val="single" w:sz="4" w:space="0" w:color="auto"/>
            </w:tcBorders>
            <w:vAlign w:val="center"/>
          </w:tcPr>
          <w:p w14:paraId="416FB381" w14:textId="77777777" w:rsidR="00311E7C" w:rsidRDefault="00000000">
            <w:pPr>
              <w:jc w:val="center"/>
              <w:rPr>
                <w:sz w:val="26"/>
                <w:szCs w:val="26"/>
              </w:rPr>
            </w:pPr>
            <w:r>
              <w:rPr>
                <w:sz w:val="26"/>
                <w:szCs w:val="26"/>
              </w:rPr>
              <w:t>Thường xuyên</w:t>
            </w:r>
          </w:p>
        </w:tc>
      </w:tr>
      <w:tr w:rsidR="00311E7C" w14:paraId="3E1C14D1" w14:textId="77777777">
        <w:trPr>
          <w:trHeight w:val="909"/>
        </w:trPr>
        <w:tc>
          <w:tcPr>
            <w:tcW w:w="754" w:type="dxa"/>
            <w:tcBorders>
              <w:top w:val="single" w:sz="4" w:space="0" w:color="auto"/>
              <w:left w:val="single" w:sz="4" w:space="0" w:color="auto"/>
              <w:bottom w:val="single" w:sz="4" w:space="0" w:color="auto"/>
              <w:right w:val="single" w:sz="4" w:space="0" w:color="auto"/>
            </w:tcBorders>
            <w:vAlign w:val="center"/>
          </w:tcPr>
          <w:p w14:paraId="1FE07F13" w14:textId="77777777" w:rsidR="00311E7C" w:rsidRDefault="00000000">
            <w:pPr>
              <w:jc w:val="center"/>
              <w:rPr>
                <w:sz w:val="26"/>
                <w:szCs w:val="26"/>
              </w:rPr>
            </w:pPr>
            <w:r>
              <w:rPr>
                <w:sz w:val="26"/>
                <w:szCs w:val="26"/>
              </w:rPr>
              <w:t>2</w:t>
            </w:r>
          </w:p>
        </w:tc>
        <w:tc>
          <w:tcPr>
            <w:tcW w:w="4328" w:type="dxa"/>
            <w:tcBorders>
              <w:top w:val="single" w:sz="4" w:space="0" w:color="auto"/>
              <w:left w:val="single" w:sz="4" w:space="0" w:color="auto"/>
              <w:bottom w:val="single" w:sz="4" w:space="0" w:color="auto"/>
              <w:right w:val="single" w:sz="4" w:space="0" w:color="auto"/>
            </w:tcBorders>
            <w:vAlign w:val="center"/>
          </w:tcPr>
          <w:p w14:paraId="0277CD5A" w14:textId="77777777" w:rsidR="00311E7C" w:rsidRDefault="00000000">
            <w:pPr>
              <w:rPr>
                <w:sz w:val="26"/>
                <w:szCs w:val="26"/>
              </w:rPr>
            </w:pPr>
            <w:r>
              <w:rPr>
                <w:sz w:val="26"/>
                <w:szCs w:val="26"/>
              </w:rPr>
              <w:t>Góp ý các TTHC trong dự thảo Quyết định công bố (nếu có).</w:t>
            </w:r>
          </w:p>
        </w:tc>
        <w:tc>
          <w:tcPr>
            <w:tcW w:w="2275" w:type="dxa"/>
            <w:tcBorders>
              <w:top w:val="single" w:sz="4" w:space="0" w:color="auto"/>
              <w:left w:val="single" w:sz="4" w:space="0" w:color="auto"/>
              <w:bottom w:val="single" w:sz="4" w:space="0" w:color="auto"/>
              <w:right w:val="single" w:sz="4" w:space="0" w:color="auto"/>
            </w:tcBorders>
            <w:vAlign w:val="center"/>
          </w:tcPr>
          <w:p w14:paraId="490DBA2E" w14:textId="77777777" w:rsidR="00311E7C" w:rsidRDefault="00000000">
            <w:pPr>
              <w:jc w:val="center"/>
            </w:pPr>
            <w:r>
              <w:rPr>
                <w:sz w:val="26"/>
                <w:szCs w:val="26"/>
                <w:lang w:val="nl-NL"/>
              </w:rPr>
              <w:t>Đ/c Trần Thị Hoa</w:t>
            </w:r>
            <w:r>
              <w:rPr>
                <w:sz w:val="26"/>
                <w:szCs w:val="26"/>
              </w:rPr>
              <w:t xml:space="preserve"> Công chức VP-TK</w:t>
            </w:r>
          </w:p>
        </w:tc>
        <w:tc>
          <w:tcPr>
            <w:tcW w:w="2099" w:type="dxa"/>
            <w:tcBorders>
              <w:top w:val="single" w:sz="4" w:space="0" w:color="auto"/>
              <w:left w:val="single" w:sz="4" w:space="0" w:color="auto"/>
              <w:bottom w:val="single" w:sz="4" w:space="0" w:color="auto"/>
              <w:right w:val="single" w:sz="4" w:space="0" w:color="auto"/>
            </w:tcBorders>
            <w:vAlign w:val="center"/>
          </w:tcPr>
          <w:p w14:paraId="2EAC514E" w14:textId="77777777" w:rsidR="00311E7C" w:rsidRDefault="00000000">
            <w:pPr>
              <w:jc w:val="center"/>
              <w:rPr>
                <w:sz w:val="26"/>
                <w:szCs w:val="26"/>
              </w:rPr>
            </w:pPr>
            <w:r>
              <w:rPr>
                <w:sz w:val="26"/>
                <w:szCs w:val="26"/>
              </w:rPr>
              <w:t>Các cán bộ, công chức chuyên môn</w:t>
            </w:r>
          </w:p>
        </w:tc>
        <w:tc>
          <w:tcPr>
            <w:tcW w:w="3272" w:type="dxa"/>
            <w:tcBorders>
              <w:top w:val="single" w:sz="4" w:space="0" w:color="auto"/>
              <w:left w:val="single" w:sz="4" w:space="0" w:color="auto"/>
              <w:bottom w:val="single" w:sz="4" w:space="0" w:color="auto"/>
              <w:right w:val="single" w:sz="4" w:space="0" w:color="auto"/>
            </w:tcBorders>
            <w:vAlign w:val="center"/>
          </w:tcPr>
          <w:p w14:paraId="23B7D89B" w14:textId="77777777" w:rsidR="00311E7C" w:rsidRDefault="00000000">
            <w:pPr>
              <w:jc w:val="center"/>
              <w:rPr>
                <w:sz w:val="26"/>
                <w:szCs w:val="26"/>
              </w:rPr>
            </w:pPr>
            <w:r>
              <w:rPr>
                <w:sz w:val="26"/>
                <w:szCs w:val="26"/>
              </w:rPr>
              <w:t>Công văn góp ý</w:t>
            </w:r>
          </w:p>
        </w:tc>
        <w:tc>
          <w:tcPr>
            <w:tcW w:w="2190" w:type="dxa"/>
            <w:tcBorders>
              <w:top w:val="single" w:sz="4" w:space="0" w:color="auto"/>
              <w:left w:val="single" w:sz="4" w:space="0" w:color="auto"/>
              <w:bottom w:val="single" w:sz="4" w:space="0" w:color="auto"/>
              <w:right w:val="single" w:sz="4" w:space="0" w:color="auto"/>
            </w:tcBorders>
            <w:vAlign w:val="center"/>
          </w:tcPr>
          <w:p w14:paraId="5EFD7FC8" w14:textId="77777777" w:rsidR="00311E7C" w:rsidRDefault="00000000">
            <w:pPr>
              <w:jc w:val="center"/>
              <w:rPr>
                <w:sz w:val="26"/>
                <w:szCs w:val="26"/>
              </w:rPr>
            </w:pPr>
            <w:r>
              <w:rPr>
                <w:sz w:val="26"/>
                <w:szCs w:val="26"/>
              </w:rPr>
              <w:t>Khi có yêu cầu</w:t>
            </w:r>
          </w:p>
        </w:tc>
      </w:tr>
      <w:tr w:rsidR="00311E7C" w14:paraId="12CC33D7" w14:textId="77777777">
        <w:trPr>
          <w:trHeight w:val="428"/>
        </w:trPr>
        <w:tc>
          <w:tcPr>
            <w:tcW w:w="754" w:type="dxa"/>
            <w:vAlign w:val="center"/>
          </w:tcPr>
          <w:p w14:paraId="565764C0" w14:textId="77777777" w:rsidR="00311E7C" w:rsidRDefault="00000000">
            <w:pPr>
              <w:jc w:val="center"/>
              <w:rPr>
                <w:b/>
                <w:bCs/>
                <w:sz w:val="26"/>
                <w:szCs w:val="26"/>
              </w:rPr>
            </w:pPr>
            <w:r>
              <w:rPr>
                <w:b/>
                <w:bCs/>
                <w:sz w:val="26"/>
                <w:szCs w:val="26"/>
              </w:rPr>
              <w:t>IV</w:t>
            </w:r>
          </w:p>
        </w:tc>
        <w:tc>
          <w:tcPr>
            <w:tcW w:w="14164" w:type="dxa"/>
            <w:gridSpan w:val="5"/>
            <w:vAlign w:val="center"/>
          </w:tcPr>
          <w:p w14:paraId="71C0F6E2" w14:textId="77777777" w:rsidR="00311E7C" w:rsidRDefault="00000000">
            <w:pPr>
              <w:rPr>
                <w:b/>
                <w:bCs/>
                <w:sz w:val="26"/>
                <w:szCs w:val="26"/>
              </w:rPr>
            </w:pPr>
            <w:r>
              <w:rPr>
                <w:b/>
                <w:bCs/>
                <w:sz w:val="26"/>
                <w:szCs w:val="26"/>
              </w:rPr>
              <w:t>Tự kiểm tra, kiểm soát, đánh giá việc thực hiện TTHC</w:t>
            </w:r>
          </w:p>
        </w:tc>
      </w:tr>
      <w:tr w:rsidR="00311E7C" w14:paraId="648B5DCD" w14:textId="77777777">
        <w:tc>
          <w:tcPr>
            <w:tcW w:w="754" w:type="dxa"/>
            <w:vAlign w:val="center"/>
          </w:tcPr>
          <w:p w14:paraId="3EED7CC6" w14:textId="77777777" w:rsidR="00311E7C" w:rsidRDefault="00000000">
            <w:pPr>
              <w:jc w:val="center"/>
              <w:rPr>
                <w:sz w:val="26"/>
                <w:szCs w:val="26"/>
              </w:rPr>
            </w:pPr>
            <w:r>
              <w:rPr>
                <w:sz w:val="26"/>
                <w:szCs w:val="26"/>
              </w:rPr>
              <w:t>1</w:t>
            </w:r>
          </w:p>
        </w:tc>
        <w:tc>
          <w:tcPr>
            <w:tcW w:w="4328" w:type="dxa"/>
            <w:vAlign w:val="center"/>
          </w:tcPr>
          <w:p w14:paraId="37D87E37" w14:textId="77777777" w:rsidR="00311E7C" w:rsidRDefault="00000000">
            <w:pPr>
              <w:rPr>
                <w:sz w:val="26"/>
                <w:szCs w:val="26"/>
              </w:rPr>
            </w:pPr>
            <w:r>
              <w:rPr>
                <w:sz w:val="26"/>
                <w:szCs w:val="26"/>
              </w:rPr>
              <w:t>Thực hiện tự kiểm tra, đánh giá việc thực hiện TTHC tại cơ quan phường theo Kế hoạch Tự kiểm tra CCHC, hoạt động công vụ năm 2025 của UBND phường.</w:t>
            </w:r>
          </w:p>
        </w:tc>
        <w:tc>
          <w:tcPr>
            <w:tcW w:w="2275" w:type="dxa"/>
            <w:vAlign w:val="center"/>
          </w:tcPr>
          <w:p w14:paraId="076EC5FF" w14:textId="77777777" w:rsidR="00311E7C" w:rsidRDefault="00000000">
            <w:pPr>
              <w:jc w:val="center"/>
              <w:rPr>
                <w:sz w:val="26"/>
                <w:szCs w:val="26"/>
              </w:rPr>
            </w:pPr>
            <w:r>
              <w:rPr>
                <w:sz w:val="26"/>
                <w:szCs w:val="26"/>
                <w:lang w:val="nl-NL"/>
              </w:rPr>
              <w:t>Đ/c Trần Thị Hoa</w:t>
            </w:r>
            <w:r>
              <w:rPr>
                <w:sz w:val="26"/>
                <w:szCs w:val="26"/>
              </w:rPr>
              <w:t xml:space="preserve"> Công chức VP-TK</w:t>
            </w:r>
          </w:p>
        </w:tc>
        <w:tc>
          <w:tcPr>
            <w:tcW w:w="2099" w:type="dxa"/>
            <w:vAlign w:val="center"/>
          </w:tcPr>
          <w:p w14:paraId="3FAE7C16" w14:textId="77777777" w:rsidR="00311E7C" w:rsidRDefault="00000000">
            <w:pPr>
              <w:jc w:val="center"/>
              <w:rPr>
                <w:sz w:val="26"/>
                <w:szCs w:val="26"/>
              </w:rPr>
            </w:pPr>
            <w:r>
              <w:rPr>
                <w:sz w:val="26"/>
                <w:szCs w:val="26"/>
              </w:rPr>
              <w:t>Công chức chuyên môn</w:t>
            </w:r>
          </w:p>
        </w:tc>
        <w:tc>
          <w:tcPr>
            <w:tcW w:w="3272" w:type="dxa"/>
            <w:vAlign w:val="center"/>
          </w:tcPr>
          <w:p w14:paraId="23DB3787" w14:textId="77777777" w:rsidR="00311E7C" w:rsidRDefault="00000000">
            <w:pPr>
              <w:jc w:val="center"/>
              <w:rPr>
                <w:sz w:val="26"/>
                <w:szCs w:val="26"/>
              </w:rPr>
            </w:pPr>
            <w:r>
              <w:rPr>
                <w:sz w:val="26"/>
                <w:szCs w:val="26"/>
              </w:rPr>
              <w:t>Báo cáo kết quả tự kiểm tra công tác CCHC 6 tháng, năm.</w:t>
            </w:r>
          </w:p>
        </w:tc>
        <w:tc>
          <w:tcPr>
            <w:tcW w:w="2190" w:type="dxa"/>
            <w:vAlign w:val="center"/>
          </w:tcPr>
          <w:p w14:paraId="2BEE0039" w14:textId="77777777" w:rsidR="00311E7C" w:rsidRDefault="00000000">
            <w:pPr>
              <w:jc w:val="center"/>
              <w:rPr>
                <w:sz w:val="26"/>
                <w:szCs w:val="26"/>
              </w:rPr>
            </w:pPr>
            <w:r>
              <w:rPr>
                <w:sz w:val="26"/>
                <w:szCs w:val="26"/>
              </w:rPr>
              <w:t>Theo kế hoạch</w:t>
            </w:r>
          </w:p>
        </w:tc>
      </w:tr>
      <w:tr w:rsidR="00311E7C" w14:paraId="7A036015" w14:textId="77777777">
        <w:trPr>
          <w:trHeight w:val="471"/>
        </w:trPr>
        <w:tc>
          <w:tcPr>
            <w:tcW w:w="754" w:type="dxa"/>
            <w:vAlign w:val="center"/>
          </w:tcPr>
          <w:p w14:paraId="519A6C2B" w14:textId="77777777" w:rsidR="00311E7C" w:rsidRDefault="00000000">
            <w:pPr>
              <w:jc w:val="center"/>
              <w:rPr>
                <w:b/>
                <w:bCs/>
                <w:sz w:val="26"/>
                <w:szCs w:val="26"/>
              </w:rPr>
            </w:pPr>
            <w:r>
              <w:rPr>
                <w:b/>
                <w:bCs/>
                <w:sz w:val="26"/>
                <w:szCs w:val="26"/>
              </w:rPr>
              <w:t>IV</w:t>
            </w:r>
          </w:p>
        </w:tc>
        <w:tc>
          <w:tcPr>
            <w:tcW w:w="14164" w:type="dxa"/>
            <w:gridSpan w:val="5"/>
            <w:vAlign w:val="center"/>
          </w:tcPr>
          <w:p w14:paraId="2C34A0A3" w14:textId="77777777" w:rsidR="00311E7C" w:rsidRDefault="00000000">
            <w:pPr>
              <w:rPr>
                <w:b/>
                <w:bCs/>
                <w:sz w:val="26"/>
                <w:szCs w:val="26"/>
              </w:rPr>
            </w:pPr>
            <w:r>
              <w:rPr>
                <w:b/>
                <w:bCs/>
                <w:sz w:val="26"/>
                <w:szCs w:val="26"/>
              </w:rPr>
              <w:t>Tiếp nhận và xử lý phản ánh, kiến nghị của cá nhân, tổ chức về quy định hành chính theo quy định</w:t>
            </w:r>
          </w:p>
        </w:tc>
      </w:tr>
      <w:tr w:rsidR="00311E7C" w14:paraId="385A3BFB" w14:textId="77777777">
        <w:tc>
          <w:tcPr>
            <w:tcW w:w="754" w:type="dxa"/>
            <w:vAlign w:val="center"/>
          </w:tcPr>
          <w:p w14:paraId="6E8A01C8" w14:textId="77777777" w:rsidR="00311E7C" w:rsidRDefault="00000000">
            <w:pPr>
              <w:jc w:val="center"/>
              <w:rPr>
                <w:color w:val="FF0000"/>
                <w:sz w:val="26"/>
                <w:szCs w:val="26"/>
              </w:rPr>
            </w:pPr>
            <w:r>
              <w:rPr>
                <w:sz w:val="26"/>
                <w:szCs w:val="26"/>
              </w:rPr>
              <w:t>1</w:t>
            </w:r>
          </w:p>
        </w:tc>
        <w:tc>
          <w:tcPr>
            <w:tcW w:w="4328" w:type="dxa"/>
            <w:vAlign w:val="center"/>
          </w:tcPr>
          <w:p w14:paraId="3F73551C" w14:textId="77777777" w:rsidR="00311E7C" w:rsidRDefault="00000000">
            <w:pPr>
              <w:rPr>
                <w:sz w:val="26"/>
                <w:szCs w:val="26"/>
              </w:rPr>
            </w:pPr>
            <w:r>
              <w:rPr>
                <w:sz w:val="26"/>
                <w:szCs w:val="26"/>
              </w:rPr>
              <w:t>Niêm yết địa chỉ tiếp nhận, phản ánh kiến nghị về quy định hành chính, hành vi hành chính trên trang thông tin điện tử phường và Bộ phận tiếp nhận và trả kết quả</w:t>
            </w:r>
          </w:p>
        </w:tc>
        <w:tc>
          <w:tcPr>
            <w:tcW w:w="2275" w:type="dxa"/>
            <w:vAlign w:val="center"/>
          </w:tcPr>
          <w:p w14:paraId="4694EBF6" w14:textId="77777777" w:rsidR="00311E7C" w:rsidRDefault="00000000">
            <w:pPr>
              <w:jc w:val="center"/>
            </w:pPr>
            <w:r>
              <w:rPr>
                <w:sz w:val="26"/>
                <w:szCs w:val="26"/>
                <w:lang w:val="nl-NL"/>
              </w:rPr>
              <w:t>Đ/c Trần Thị Hoa</w:t>
            </w:r>
            <w:r>
              <w:rPr>
                <w:sz w:val="26"/>
                <w:szCs w:val="26"/>
              </w:rPr>
              <w:t xml:space="preserve"> Công chức VP-TK</w:t>
            </w:r>
          </w:p>
        </w:tc>
        <w:tc>
          <w:tcPr>
            <w:tcW w:w="2099" w:type="dxa"/>
            <w:vAlign w:val="center"/>
          </w:tcPr>
          <w:p w14:paraId="5A2D1F92" w14:textId="77777777" w:rsidR="00311E7C" w:rsidRDefault="00000000">
            <w:pPr>
              <w:jc w:val="center"/>
              <w:rPr>
                <w:sz w:val="26"/>
                <w:szCs w:val="26"/>
              </w:rPr>
            </w:pPr>
            <w:r>
              <w:rPr>
                <w:sz w:val="26"/>
                <w:szCs w:val="26"/>
              </w:rPr>
              <w:t>Công chức chuyên môn</w:t>
            </w:r>
          </w:p>
        </w:tc>
        <w:tc>
          <w:tcPr>
            <w:tcW w:w="3272" w:type="dxa"/>
            <w:vAlign w:val="center"/>
          </w:tcPr>
          <w:p w14:paraId="102110C3" w14:textId="77777777" w:rsidR="00311E7C" w:rsidRDefault="00000000">
            <w:pPr>
              <w:jc w:val="center"/>
              <w:rPr>
                <w:sz w:val="26"/>
                <w:szCs w:val="26"/>
              </w:rPr>
            </w:pPr>
            <w:r>
              <w:rPr>
                <w:sz w:val="26"/>
                <w:szCs w:val="26"/>
              </w:rPr>
              <w:t>Công khai địa chỉ tiếp nhận PAKN theo quy định Quyết định số 53/2021/QĐ-UBND ngày 07/12/2021 của UBND tỉnh.</w:t>
            </w:r>
          </w:p>
        </w:tc>
        <w:tc>
          <w:tcPr>
            <w:tcW w:w="2190" w:type="dxa"/>
            <w:vAlign w:val="center"/>
          </w:tcPr>
          <w:p w14:paraId="5F8CD1D2" w14:textId="77777777" w:rsidR="00311E7C" w:rsidRDefault="00000000">
            <w:pPr>
              <w:jc w:val="center"/>
              <w:rPr>
                <w:sz w:val="26"/>
                <w:szCs w:val="26"/>
              </w:rPr>
            </w:pPr>
            <w:r>
              <w:rPr>
                <w:sz w:val="26"/>
                <w:szCs w:val="26"/>
              </w:rPr>
              <w:t>Thường xuyên</w:t>
            </w:r>
          </w:p>
        </w:tc>
      </w:tr>
      <w:tr w:rsidR="00311E7C" w14:paraId="3EEDD67E" w14:textId="77777777">
        <w:tc>
          <w:tcPr>
            <w:tcW w:w="754" w:type="dxa"/>
            <w:vAlign w:val="center"/>
          </w:tcPr>
          <w:p w14:paraId="78BBEC17" w14:textId="77777777" w:rsidR="00311E7C" w:rsidRDefault="00000000">
            <w:pPr>
              <w:jc w:val="center"/>
              <w:rPr>
                <w:sz w:val="26"/>
                <w:szCs w:val="26"/>
              </w:rPr>
            </w:pPr>
            <w:r>
              <w:rPr>
                <w:sz w:val="26"/>
                <w:szCs w:val="26"/>
              </w:rPr>
              <w:t>2</w:t>
            </w:r>
          </w:p>
        </w:tc>
        <w:tc>
          <w:tcPr>
            <w:tcW w:w="4328" w:type="dxa"/>
            <w:vAlign w:val="center"/>
          </w:tcPr>
          <w:p w14:paraId="5C5D1B60" w14:textId="77777777" w:rsidR="00311E7C" w:rsidRDefault="00000000">
            <w:pPr>
              <w:rPr>
                <w:sz w:val="26"/>
                <w:szCs w:val="26"/>
              </w:rPr>
            </w:pPr>
            <w:r>
              <w:rPr>
                <w:sz w:val="26"/>
                <w:szCs w:val="26"/>
              </w:rPr>
              <w:t>Xử lý kịp thời các phản ánh, kiến nghị của cá nhân, tổ chức về quy định hành chính theo quy định tại Quyết định số 53/2021/QĐ-UBND ngày 07/12/2021 của UBND tỉnh.</w:t>
            </w:r>
          </w:p>
        </w:tc>
        <w:tc>
          <w:tcPr>
            <w:tcW w:w="2275" w:type="dxa"/>
            <w:vAlign w:val="center"/>
          </w:tcPr>
          <w:p w14:paraId="7AF016CD" w14:textId="77777777" w:rsidR="00311E7C" w:rsidRDefault="00000000">
            <w:pPr>
              <w:jc w:val="center"/>
            </w:pPr>
            <w:r>
              <w:rPr>
                <w:sz w:val="26"/>
                <w:szCs w:val="26"/>
                <w:lang w:val="nl-NL"/>
              </w:rPr>
              <w:t>Đ/c Trần Thị Hoa</w:t>
            </w:r>
            <w:r>
              <w:rPr>
                <w:sz w:val="26"/>
                <w:szCs w:val="26"/>
              </w:rPr>
              <w:t xml:space="preserve"> Công chức VP-TK</w:t>
            </w:r>
          </w:p>
        </w:tc>
        <w:tc>
          <w:tcPr>
            <w:tcW w:w="2099" w:type="dxa"/>
            <w:vAlign w:val="center"/>
          </w:tcPr>
          <w:p w14:paraId="67A7AA03" w14:textId="77777777" w:rsidR="00311E7C" w:rsidRDefault="00000000">
            <w:pPr>
              <w:jc w:val="center"/>
              <w:rPr>
                <w:sz w:val="26"/>
                <w:szCs w:val="26"/>
              </w:rPr>
            </w:pPr>
            <w:r>
              <w:rPr>
                <w:sz w:val="26"/>
                <w:szCs w:val="26"/>
              </w:rPr>
              <w:t>Các cán bộ, công chức chuyên môn</w:t>
            </w:r>
          </w:p>
        </w:tc>
        <w:tc>
          <w:tcPr>
            <w:tcW w:w="3272" w:type="dxa"/>
            <w:vAlign w:val="center"/>
          </w:tcPr>
          <w:p w14:paraId="26321287" w14:textId="77777777" w:rsidR="00311E7C" w:rsidRDefault="00000000">
            <w:pPr>
              <w:jc w:val="center"/>
              <w:rPr>
                <w:sz w:val="26"/>
                <w:szCs w:val="26"/>
              </w:rPr>
            </w:pPr>
            <w:r>
              <w:rPr>
                <w:sz w:val="26"/>
                <w:szCs w:val="26"/>
              </w:rPr>
              <w:t>Báo cáo kết quả xử lý phản ánh kiến nghị (nếu có)</w:t>
            </w:r>
          </w:p>
        </w:tc>
        <w:tc>
          <w:tcPr>
            <w:tcW w:w="2190" w:type="dxa"/>
            <w:vAlign w:val="center"/>
          </w:tcPr>
          <w:p w14:paraId="69FD8BEC" w14:textId="77777777" w:rsidR="00311E7C" w:rsidRDefault="00000000">
            <w:pPr>
              <w:jc w:val="center"/>
              <w:rPr>
                <w:sz w:val="26"/>
                <w:szCs w:val="26"/>
              </w:rPr>
            </w:pPr>
            <w:r>
              <w:rPr>
                <w:sz w:val="26"/>
                <w:szCs w:val="26"/>
              </w:rPr>
              <w:t>Khi có phản ánh, kiến nghị</w:t>
            </w:r>
          </w:p>
        </w:tc>
      </w:tr>
      <w:tr w:rsidR="00311E7C" w14:paraId="1B5D45B6" w14:textId="77777777">
        <w:tc>
          <w:tcPr>
            <w:tcW w:w="754" w:type="dxa"/>
            <w:vAlign w:val="center"/>
          </w:tcPr>
          <w:p w14:paraId="454A7FFB" w14:textId="77777777" w:rsidR="00311E7C" w:rsidRDefault="00000000">
            <w:pPr>
              <w:jc w:val="center"/>
              <w:rPr>
                <w:sz w:val="26"/>
                <w:szCs w:val="26"/>
              </w:rPr>
            </w:pPr>
            <w:r>
              <w:rPr>
                <w:sz w:val="26"/>
                <w:szCs w:val="26"/>
              </w:rPr>
              <w:t>3</w:t>
            </w:r>
          </w:p>
        </w:tc>
        <w:tc>
          <w:tcPr>
            <w:tcW w:w="4328" w:type="dxa"/>
            <w:vAlign w:val="center"/>
          </w:tcPr>
          <w:p w14:paraId="561CA2B7" w14:textId="77777777" w:rsidR="00311E7C" w:rsidRDefault="00000000">
            <w:pPr>
              <w:spacing w:before="120"/>
              <w:rPr>
                <w:sz w:val="26"/>
                <w:szCs w:val="26"/>
                <w:bdr w:val="none" w:sz="0" w:space="0" w:color="auto" w:frame="1"/>
              </w:rPr>
            </w:pPr>
            <w:r>
              <w:rPr>
                <w:sz w:val="26"/>
                <w:szCs w:val="26"/>
                <w:bdr w:val="none" w:sz="0" w:space="0" w:color="auto" w:frame="1"/>
              </w:rPr>
              <w:t>Thực hiện nghiêm quy định về xin lỗi trong quá trình tiếp nhận, giải quyết TTHC đối với cá nhân, tổ chức.</w:t>
            </w:r>
          </w:p>
        </w:tc>
        <w:tc>
          <w:tcPr>
            <w:tcW w:w="2275" w:type="dxa"/>
            <w:vAlign w:val="center"/>
          </w:tcPr>
          <w:p w14:paraId="239B1ADA" w14:textId="77777777" w:rsidR="00311E7C" w:rsidRDefault="00000000">
            <w:pPr>
              <w:jc w:val="center"/>
            </w:pPr>
            <w:r>
              <w:rPr>
                <w:sz w:val="26"/>
                <w:szCs w:val="26"/>
                <w:lang w:val="nl-NL"/>
              </w:rPr>
              <w:t>Đ/c Trần Thị Hoa</w:t>
            </w:r>
            <w:r>
              <w:rPr>
                <w:sz w:val="26"/>
                <w:szCs w:val="26"/>
              </w:rPr>
              <w:t xml:space="preserve"> Công chức VP-TK</w:t>
            </w:r>
          </w:p>
        </w:tc>
        <w:tc>
          <w:tcPr>
            <w:tcW w:w="2099" w:type="dxa"/>
            <w:vAlign w:val="center"/>
          </w:tcPr>
          <w:p w14:paraId="1061E4E8" w14:textId="77777777" w:rsidR="00311E7C" w:rsidRDefault="00000000">
            <w:pPr>
              <w:jc w:val="center"/>
              <w:rPr>
                <w:sz w:val="26"/>
                <w:szCs w:val="26"/>
              </w:rPr>
            </w:pPr>
            <w:r>
              <w:rPr>
                <w:sz w:val="26"/>
                <w:szCs w:val="26"/>
              </w:rPr>
              <w:t>Các cán bộ, công chức chuyên môn</w:t>
            </w:r>
          </w:p>
        </w:tc>
        <w:tc>
          <w:tcPr>
            <w:tcW w:w="3272" w:type="dxa"/>
            <w:vAlign w:val="center"/>
          </w:tcPr>
          <w:p w14:paraId="1697453E" w14:textId="77777777" w:rsidR="00311E7C" w:rsidRDefault="00000000">
            <w:pPr>
              <w:jc w:val="center"/>
              <w:rPr>
                <w:sz w:val="26"/>
                <w:szCs w:val="26"/>
              </w:rPr>
            </w:pPr>
            <w:r>
              <w:rPr>
                <w:sz w:val="26"/>
                <w:szCs w:val="26"/>
              </w:rPr>
              <w:t>Công văn</w:t>
            </w:r>
          </w:p>
        </w:tc>
        <w:tc>
          <w:tcPr>
            <w:tcW w:w="2190" w:type="dxa"/>
            <w:vAlign w:val="center"/>
          </w:tcPr>
          <w:p w14:paraId="44480E66" w14:textId="77777777" w:rsidR="00311E7C" w:rsidRDefault="00000000">
            <w:pPr>
              <w:jc w:val="center"/>
              <w:rPr>
                <w:sz w:val="26"/>
                <w:szCs w:val="26"/>
              </w:rPr>
            </w:pPr>
            <w:r>
              <w:rPr>
                <w:sz w:val="26"/>
                <w:szCs w:val="26"/>
              </w:rPr>
              <w:t>Khi có hồ sơ trễ hẹn, PAKN của công dân</w:t>
            </w:r>
          </w:p>
        </w:tc>
      </w:tr>
      <w:tr w:rsidR="00311E7C" w14:paraId="082AD2C0" w14:textId="77777777">
        <w:tc>
          <w:tcPr>
            <w:tcW w:w="754" w:type="dxa"/>
            <w:vAlign w:val="center"/>
          </w:tcPr>
          <w:p w14:paraId="644804BF" w14:textId="77777777" w:rsidR="00311E7C" w:rsidRDefault="00000000">
            <w:pPr>
              <w:jc w:val="center"/>
              <w:rPr>
                <w:b/>
                <w:sz w:val="26"/>
                <w:szCs w:val="26"/>
              </w:rPr>
            </w:pPr>
            <w:r>
              <w:rPr>
                <w:b/>
                <w:sz w:val="26"/>
                <w:szCs w:val="26"/>
              </w:rPr>
              <w:lastRenderedPageBreak/>
              <w:t>V</w:t>
            </w:r>
          </w:p>
        </w:tc>
        <w:tc>
          <w:tcPr>
            <w:tcW w:w="14164" w:type="dxa"/>
            <w:gridSpan w:val="5"/>
            <w:vAlign w:val="center"/>
          </w:tcPr>
          <w:p w14:paraId="39EB04FB" w14:textId="77777777" w:rsidR="00311E7C" w:rsidRDefault="00000000">
            <w:pPr>
              <w:rPr>
                <w:b/>
                <w:sz w:val="26"/>
                <w:szCs w:val="26"/>
              </w:rPr>
            </w:pPr>
            <w:r>
              <w:rPr>
                <w:b/>
                <w:sz w:val="26"/>
                <w:szCs w:val="26"/>
              </w:rPr>
              <w:t>Công tác thông tin, tuyên truyền về hoạt động kiểm soát Thủ tục hành chính</w:t>
            </w:r>
          </w:p>
        </w:tc>
      </w:tr>
      <w:tr w:rsidR="00311E7C" w14:paraId="43C64B2F" w14:textId="77777777">
        <w:tc>
          <w:tcPr>
            <w:tcW w:w="754" w:type="dxa"/>
            <w:vAlign w:val="center"/>
          </w:tcPr>
          <w:p w14:paraId="6DE3C0C0" w14:textId="77777777" w:rsidR="00311E7C" w:rsidRDefault="00000000">
            <w:pPr>
              <w:jc w:val="center"/>
              <w:rPr>
                <w:sz w:val="26"/>
                <w:szCs w:val="26"/>
              </w:rPr>
            </w:pPr>
            <w:r>
              <w:rPr>
                <w:sz w:val="26"/>
                <w:szCs w:val="26"/>
              </w:rPr>
              <w:t>1</w:t>
            </w:r>
          </w:p>
        </w:tc>
        <w:tc>
          <w:tcPr>
            <w:tcW w:w="4328" w:type="dxa"/>
            <w:vAlign w:val="center"/>
          </w:tcPr>
          <w:p w14:paraId="55667E02" w14:textId="77777777" w:rsidR="00311E7C" w:rsidRDefault="00000000">
            <w:pPr>
              <w:rPr>
                <w:sz w:val="26"/>
                <w:szCs w:val="26"/>
              </w:rPr>
            </w:pPr>
            <w:r>
              <w:rPr>
                <w:sz w:val="26"/>
                <w:szCs w:val="26"/>
              </w:rPr>
              <w:t>Đẩy mạnh tuyên truyền về công tác kiểm soát TTHC; tăng cường xây dựng các tin, bài về công tác kiểm soát TTHC trên địa bàn phường.</w:t>
            </w:r>
          </w:p>
        </w:tc>
        <w:tc>
          <w:tcPr>
            <w:tcW w:w="2275" w:type="dxa"/>
            <w:vAlign w:val="center"/>
          </w:tcPr>
          <w:p w14:paraId="57FD0118" w14:textId="77777777" w:rsidR="00311E7C" w:rsidRDefault="00000000">
            <w:pPr>
              <w:jc w:val="center"/>
              <w:rPr>
                <w:sz w:val="26"/>
                <w:szCs w:val="26"/>
              </w:rPr>
            </w:pPr>
            <w:r>
              <w:rPr>
                <w:sz w:val="26"/>
                <w:szCs w:val="26"/>
              </w:rPr>
              <w:t>Đ/c Trần Thị Tuyết Công chức Văn hóa - xã hội.</w:t>
            </w:r>
          </w:p>
        </w:tc>
        <w:tc>
          <w:tcPr>
            <w:tcW w:w="2099" w:type="dxa"/>
            <w:vAlign w:val="center"/>
          </w:tcPr>
          <w:p w14:paraId="201FE4EA" w14:textId="77777777" w:rsidR="00311E7C" w:rsidRDefault="00000000">
            <w:pPr>
              <w:jc w:val="center"/>
              <w:rPr>
                <w:sz w:val="26"/>
                <w:szCs w:val="26"/>
              </w:rPr>
            </w:pPr>
            <w:r>
              <w:rPr>
                <w:sz w:val="26"/>
                <w:szCs w:val="26"/>
              </w:rPr>
              <w:t>Các cán bộ, công chức chuyên môn</w:t>
            </w:r>
          </w:p>
        </w:tc>
        <w:tc>
          <w:tcPr>
            <w:tcW w:w="3272" w:type="dxa"/>
            <w:vAlign w:val="center"/>
          </w:tcPr>
          <w:p w14:paraId="029DADC4" w14:textId="77777777" w:rsidR="00311E7C" w:rsidRDefault="00000000">
            <w:pPr>
              <w:jc w:val="center"/>
              <w:rPr>
                <w:sz w:val="26"/>
                <w:szCs w:val="26"/>
              </w:rPr>
            </w:pPr>
            <w:r>
              <w:rPr>
                <w:sz w:val="26"/>
                <w:szCs w:val="26"/>
              </w:rPr>
              <w:t>Xây dựng các tin, bài viết tuyên truyền về công tác kiểm soát TTHC; đặt các bảng pano, áp phích có nội dung tuyên truyền về công tác kiểm soát TTHC tại một số địa điểm trên địa bàn phường.</w:t>
            </w:r>
          </w:p>
        </w:tc>
        <w:tc>
          <w:tcPr>
            <w:tcW w:w="2190" w:type="dxa"/>
            <w:vAlign w:val="center"/>
          </w:tcPr>
          <w:p w14:paraId="761FF9FD" w14:textId="77777777" w:rsidR="00311E7C" w:rsidRDefault="00000000">
            <w:pPr>
              <w:jc w:val="center"/>
              <w:rPr>
                <w:sz w:val="26"/>
                <w:szCs w:val="26"/>
              </w:rPr>
            </w:pPr>
            <w:r>
              <w:rPr>
                <w:sz w:val="26"/>
                <w:szCs w:val="26"/>
              </w:rPr>
              <w:t>Năm 2025</w:t>
            </w:r>
          </w:p>
        </w:tc>
      </w:tr>
      <w:tr w:rsidR="00311E7C" w14:paraId="72F50B5B" w14:textId="77777777">
        <w:trPr>
          <w:trHeight w:val="1401"/>
        </w:trPr>
        <w:tc>
          <w:tcPr>
            <w:tcW w:w="754" w:type="dxa"/>
            <w:vAlign w:val="center"/>
          </w:tcPr>
          <w:p w14:paraId="293F269D" w14:textId="77777777" w:rsidR="00311E7C" w:rsidRDefault="00000000">
            <w:pPr>
              <w:jc w:val="center"/>
              <w:rPr>
                <w:sz w:val="26"/>
                <w:szCs w:val="26"/>
              </w:rPr>
            </w:pPr>
            <w:r>
              <w:rPr>
                <w:sz w:val="26"/>
                <w:szCs w:val="26"/>
              </w:rPr>
              <w:t>2</w:t>
            </w:r>
          </w:p>
        </w:tc>
        <w:tc>
          <w:tcPr>
            <w:tcW w:w="4328" w:type="dxa"/>
            <w:vAlign w:val="center"/>
          </w:tcPr>
          <w:p w14:paraId="76B91505" w14:textId="77777777" w:rsidR="00311E7C" w:rsidRDefault="00000000">
            <w:pPr>
              <w:rPr>
                <w:sz w:val="26"/>
                <w:szCs w:val="26"/>
              </w:rPr>
            </w:pPr>
            <w:r>
              <w:rPr>
                <w:sz w:val="26"/>
                <w:szCs w:val="26"/>
              </w:rPr>
              <w:t>Cập nhật các tin, bài tuyên truyền có liên quan đến công tác kiểm soát TTHC lên Trang thông tin điện tử phường.</w:t>
            </w:r>
          </w:p>
        </w:tc>
        <w:tc>
          <w:tcPr>
            <w:tcW w:w="2275" w:type="dxa"/>
            <w:vAlign w:val="center"/>
          </w:tcPr>
          <w:p w14:paraId="356865AA" w14:textId="77777777" w:rsidR="00311E7C" w:rsidRDefault="00000000">
            <w:pPr>
              <w:jc w:val="center"/>
              <w:rPr>
                <w:sz w:val="26"/>
                <w:szCs w:val="26"/>
              </w:rPr>
            </w:pPr>
            <w:r>
              <w:rPr>
                <w:sz w:val="26"/>
                <w:szCs w:val="26"/>
              </w:rPr>
              <w:t>Đ/c Trần Thị Tuyết Công chức Văn hóa - xã hội.</w:t>
            </w:r>
          </w:p>
        </w:tc>
        <w:tc>
          <w:tcPr>
            <w:tcW w:w="2099" w:type="dxa"/>
            <w:vAlign w:val="center"/>
          </w:tcPr>
          <w:p w14:paraId="0111068D" w14:textId="77777777" w:rsidR="00311E7C" w:rsidRDefault="00000000">
            <w:pPr>
              <w:jc w:val="center"/>
              <w:rPr>
                <w:sz w:val="26"/>
                <w:szCs w:val="26"/>
              </w:rPr>
            </w:pPr>
            <w:r>
              <w:rPr>
                <w:sz w:val="26"/>
                <w:szCs w:val="26"/>
              </w:rPr>
              <w:t>Các cán bộ công chức chuyên môn</w:t>
            </w:r>
          </w:p>
        </w:tc>
        <w:tc>
          <w:tcPr>
            <w:tcW w:w="3272" w:type="dxa"/>
            <w:vAlign w:val="center"/>
          </w:tcPr>
          <w:p w14:paraId="0534EFE5" w14:textId="77777777" w:rsidR="00311E7C" w:rsidRDefault="00000000">
            <w:pPr>
              <w:jc w:val="center"/>
              <w:rPr>
                <w:sz w:val="26"/>
                <w:szCs w:val="26"/>
              </w:rPr>
            </w:pPr>
            <w:r>
              <w:rPr>
                <w:sz w:val="26"/>
                <w:szCs w:val="26"/>
              </w:rPr>
              <w:t>Tin, bài được cập nhật lên Trang thông tin điện tử phường.</w:t>
            </w:r>
          </w:p>
        </w:tc>
        <w:tc>
          <w:tcPr>
            <w:tcW w:w="2190" w:type="dxa"/>
            <w:vAlign w:val="center"/>
          </w:tcPr>
          <w:p w14:paraId="5AE3DF29" w14:textId="77777777" w:rsidR="00311E7C" w:rsidRDefault="00000000">
            <w:pPr>
              <w:jc w:val="center"/>
              <w:rPr>
                <w:sz w:val="26"/>
                <w:szCs w:val="26"/>
              </w:rPr>
            </w:pPr>
            <w:r>
              <w:rPr>
                <w:sz w:val="26"/>
                <w:szCs w:val="26"/>
              </w:rPr>
              <w:t>Trong năm 2025</w:t>
            </w:r>
          </w:p>
        </w:tc>
      </w:tr>
      <w:tr w:rsidR="00311E7C" w14:paraId="5E578246" w14:textId="77777777">
        <w:trPr>
          <w:trHeight w:val="332"/>
        </w:trPr>
        <w:tc>
          <w:tcPr>
            <w:tcW w:w="754" w:type="dxa"/>
            <w:vAlign w:val="center"/>
          </w:tcPr>
          <w:p w14:paraId="3DC18C62" w14:textId="77777777" w:rsidR="00311E7C" w:rsidRDefault="00000000">
            <w:pPr>
              <w:jc w:val="center"/>
              <w:rPr>
                <w:b/>
                <w:bCs/>
                <w:sz w:val="26"/>
                <w:szCs w:val="26"/>
              </w:rPr>
            </w:pPr>
            <w:r>
              <w:rPr>
                <w:b/>
                <w:bCs/>
                <w:sz w:val="26"/>
                <w:szCs w:val="26"/>
              </w:rPr>
              <w:t>V</w:t>
            </w:r>
          </w:p>
        </w:tc>
        <w:tc>
          <w:tcPr>
            <w:tcW w:w="14164" w:type="dxa"/>
            <w:gridSpan w:val="5"/>
            <w:vAlign w:val="center"/>
          </w:tcPr>
          <w:p w14:paraId="45335BDA" w14:textId="77777777" w:rsidR="00311E7C" w:rsidRDefault="00000000">
            <w:pPr>
              <w:rPr>
                <w:b/>
                <w:bCs/>
                <w:sz w:val="26"/>
                <w:szCs w:val="26"/>
              </w:rPr>
            </w:pPr>
            <w:r>
              <w:rPr>
                <w:b/>
                <w:bCs/>
                <w:sz w:val="26"/>
                <w:szCs w:val="26"/>
              </w:rPr>
              <w:t>Công tác khác</w:t>
            </w:r>
          </w:p>
        </w:tc>
      </w:tr>
      <w:tr w:rsidR="00311E7C" w14:paraId="2EBF5868" w14:textId="77777777">
        <w:tc>
          <w:tcPr>
            <w:tcW w:w="754" w:type="dxa"/>
            <w:vAlign w:val="center"/>
          </w:tcPr>
          <w:p w14:paraId="5E2DAD97" w14:textId="77777777" w:rsidR="00311E7C" w:rsidRDefault="00000000">
            <w:pPr>
              <w:jc w:val="center"/>
              <w:rPr>
                <w:sz w:val="26"/>
                <w:szCs w:val="26"/>
              </w:rPr>
            </w:pPr>
            <w:r>
              <w:rPr>
                <w:sz w:val="26"/>
                <w:szCs w:val="26"/>
              </w:rPr>
              <w:t>1</w:t>
            </w:r>
          </w:p>
        </w:tc>
        <w:tc>
          <w:tcPr>
            <w:tcW w:w="4328" w:type="dxa"/>
            <w:vAlign w:val="center"/>
          </w:tcPr>
          <w:p w14:paraId="196964DB" w14:textId="77777777" w:rsidR="00311E7C" w:rsidRDefault="00000000">
            <w:pPr>
              <w:rPr>
                <w:sz w:val="26"/>
                <w:szCs w:val="26"/>
              </w:rPr>
            </w:pPr>
            <w:r>
              <w:rPr>
                <w:sz w:val="26"/>
                <w:szCs w:val="26"/>
              </w:rPr>
              <w:t>Thực hiện các Chương trình, Đề án, Dự án về kiểm soát TTHC do cấp trên ban hành.</w:t>
            </w:r>
          </w:p>
        </w:tc>
        <w:tc>
          <w:tcPr>
            <w:tcW w:w="2275" w:type="dxa"/>
            <w:vAlign w:val="center"/>
          </w:tcPr>
          <w:p w14:paraId="7B4EE7B8" w14:textId="77777777" w:rsidR="00311E7C" w:rsidRDefault="00000000">
            <w:pPr>
              <w:jc w:val="center"/>
            </w:pPr>
            <w:r>
              <w:rPr>
                <w:sz w:val="26"/>
                <w:szCs w:val="26"/>
                <w:lang w:val="nl-NL"/>
              </w:rPr>
              <w:t>Đ/c Trần Thị Hoa</w:t>
            </w:r>
            <w:r>
              <w:rPr>
                <w:sz w:val="26"/>
                <w:szCs w:val="26"/>
              </w:rPr>
              <w:t xml:space="preserve"> Công chức VP-TK</w:t>
            </w:r>
          </w:p>
        </w:tc>
        <w:tc>
          <w:tcPr>
            <w:tcW w:w="2099" w:type="dxa"/>
            <w:vAlign w:val="center"/>
          </w:tcPr>
          <w:p w14:paraId="1D1C6699" w14:textId="77777777" w:rsidR="00311E7C" w:rsidRDefault="00000000">
            <w:pPr>
              <w:jc w:val="center"/>
              <w:rPr>
                <w:sz w:val="26"/>
                <w:szCs w:val="26"/>
              </w:rPr>
            </w:pPr>
            <w:r>
              <w:rPr>
                <w:sz w:val="26"/>
                <w:szCs w:val="26"/>
              </w:rPr>
              <w:t>Các cán bộ, công chức chuyên môn</w:t>
            </w:r>
          </w:p>
        </w:tc>
        <w:tc>
          <w:tcPr>
            <w:tcW w:w="3272" w:type="dxa"/>
            <w:vAlign w:val="center"/>
          </w:tcPr>
          <w:p w14:paraId="6598ACA8" w14:textId="77777777" w:rsidR="00311E7C" w:rsidRDefault="00000000">
            <w:pPr>
              <w:jc w:val="center"/>
              <w:rPr>
                <w:sz w:val="26"/>
                <w:szCs w:val="26"/>
              </w:rPr>
            </w:pPr>
            <w:r>
              <w:rPr>
                <w:sz w:val="26"/>
                <w:szCs w:val="26"/>
              </w:rPr>
              <w:t>Công văn chỉ đạo, triển khai thực hiện</w:t>
            </w:r>
          </w:p>
        </w:tc>
        <w:tc>
          <w:tcPr>
            <w:tcW w:w="2190" w:type="dxa"/>
            <w:vAlign w:val="center"/>
          </w:tcPr>
          <w:p w14:paraId="2D24A843" w14:textId="77777777" w:rsidR="00311E7C" w:rsidRDefault="00311E7C">
            <w:pPr>
              <w:jc w:val="center"/>
              <w:rPr>
                <w:sz w:val="26"/>
                <w:szCs w:val="26"/>
              </w:rPr>
            </w:pPr>
          </w:p>
          <w:p w14:paraId="7257D626" w14:textId="77777777" w:rsidR="00311E7C" w:rsidRDefault="00000000">
            <w:pPr>
              <w:jc w:val="center"/>
              <w:rPr>
                <w:sz w:val="26"/>
                <w:szCs w:val="26"/>
              </w:rPr>
            </w:pPr>
            <w:r>
              <w:rPr>
                <w:sz w:val="26"/>
                <w:szCs w:val="26"/>
              </w:rPr>
              <w:t>Trong năm 2025</w:t>
            </w:r>
          </w:p>
        </w:tc>
      </w:tr>
      <w:tr w:rsidR="00311E7C" w14:paraId="472CE388" w14:textId="77777777">
        <w:tc>
          <w:tcPr>
            <w:tcW w:w="754" w:type="dxa"/>
            <w:vAlign w:val="center"/>
          </w:tcPr>
          <w:p w14:paraId="7DAF5722" w14:textId="77777777" w:rsidR="00311E7C" w:rsidRDefault="00000000">
            <w:pPr>
              <w:jc w:val="center"/>
              <w:rPr>
                <w:sz w:val="26"/>
                <w:szCs w:val="26"/>
              </w:rPr>
            </w:pPr>
            <w:r>
              <w:rPr>
                <w:sz w:val="26"/>
                <w:szCs w:val="26"/>
              </w:rPr>
              <w:t>2</w:t>
            </w:r>
          </w:p>
        </w:tc>
        <w:tc>
          <w:tcPr>
            <w:tcW w:w="4328" w:type="dxa"/>
            <w:vAlign w:val="center"/>
          </w:tcPr>
          <w:p w14:paraId="4AAEACE3" w14:textId="77777777" w:rsidR="00311E7C" w:rsidRDefault="00000000">
            <w:pPr>
              <w:rPr>
                <w:sz w:val="26"/>
                <w:szCs w:val="26"/>
              </w:rPr>
            </w:pPr>
            <w:r>
              <w:rPr>
                <w:sz w:val="26"/>
                <w:szCs w:val="26"/>
              </w:rPr>
              <w:t>Tham gia tập huấn nghiệp vụ kiểm soát TTHC do cấp trên tổ chức</w:t>
            </w:r>
          </w:p>
        </w:tc>
        <w:tc>
          <w:tcPr>
            <w:tcW w:w="2275" w:type="dxa"/>
            <w:vAlign w:val="center"/>
          </w:tcPr>
          <w:p w14:paraId="2A2B4BEB" w14:textId="77777777" w:rsidR="00311E7C" w:rsidRDefault="00000000">
            <w:pPr>
              <w:jc w:val="center"/>
            </w:pPr>
            <w:r>
              <w:rPr>
                <w:sz w:val="26"/>
                <w:szCs w:val="26"/>
                <w:lang w:val="nl-NL"/>
              </w:rPr>
              <w:t>Đ/c Trần Thị Hoa</w:t>
            </w:r>
            <w:r>
              <w:rPr>
                <w:sz w:val="26"/>
                <w:szCs w:val="26"/>
              </w:rPr>
              <w:t xml:space="preserve"> Công chức VP-TK</w:t>
            </w:r>
          </w:p>
        </w:tc>
        <w:tc>
          <w:tcPr>
            <w:tcW w:w="2099" w:type="dxa"/>
            <w:vAlign w:val="center"/>
          </w:tcPr>
          <w:p w14:paraId="5A0C4CD6" w14:textId="77777777" w:rsidR="00311E7C" w:rsidRDefault="00000000">
            <w:pPr>
              <w:jc w:val="center"/>
              <w:rPr>
                <w:sz w:val="26"/>
                <w:szCs w:val="26"/>
              </w:rPr>
            </w:pPr>
            <w:r>
              <w:rPr>
                <w:sz w:val="26"/>
                <w:szCs w:val="26"/>
              </w:rPr>
              <w:t>Các cán bộ công chức chuyên môn</w:t>
            </w:r>
          </w:p>
        </w:tc>
        <w:tc>
          <w:tcPr>
            <w:tcW w:w="3272" w:type="dxa"/>
            <w:vAlign w:val="center"/>
          </w:tcPr>
          <w:p w14:paraId="24EC9F1C" w14:textId="77777777" w:rsidR="00311E7C" w:rsidRDefault="00000000">
            <w:pPr>
              <w:jc w:val="center"/>
              <w:rPr>
                <w:sz w:val="26"/>
                <w:szCs w:val="26"/>
              </w:rPr>
            </w:pPr>
            <w:r>
              <w:rPr>
                <w:sz w:val="26"/>
                <w:szCs w:val="26"/>
              </w:rPr>
              <w:t>CBCC được cử đi tập huấn</w:t>
            </w:r>
          </w:p>
        </w:tc>
        <w:tc>
          <w:tcPr>
            <w:tcW w:w="2190" w:type="dxa"/>
            <w:vAlign w:val="center"/>
          </w:tcPr>
          <w:p w14:paraId="24A0C832" w14:textId="77777777" w:rsidR="00311E7C" w:rsidRDefault="00000000">
            <w:pPr>
              <w:jc w:val="center"/>
              <w:rPr>
                <w:sz w:val="26"/>
                <w:szCs w:val="26"/>
              </w:rPr>
            </w:pPr>
            <w:r>
              <w:rPr>
                <w:sz w:val="26"/>
                <w:szCs w:val="26"/>
              </w:rPr>
              <w:t>Theo KH cấp trên.</w:t>
            </w:r>
          </w:p>
        </w:tc>
      </w:tr>
      <w:tr w:rsidR="00311E7C" w14:paraId="1ECC81E1" w14:textId="77777777">
        <w:tc>
          <w:tcPr>
            <w:tcW w:w="754" w:type="dxa"/>
            <w:vAlign w:val="center"/>
          </w:tcPr>
          <w:p w14:paraId="2021A92E" w14:textId="77777777" w:rsidR="00311E7C" w:rsidRDefault="00000000">
            <w:pPr>
              <w:jc w:val="center"/>
              <w:rPr>
                <w:sz w:val="26"/>
                <w:szCs w:val="26"/>
              </w:rPr>
            </w:pPr>
            <w:r>
              <w:rPr>
                <w:sz w:val="26"/>
                <w:szCs w:val="26"/>
              </w:rPr>
              <w:t>3</w:t>
            </w:r>
          </w:p>
        </w:tc>
        <w:tc>
          <w:tcPr>
            <w:tcW w:w="4328" w:type="dxa"/>
            <w:vAlign w:val="center"/>
          </w:tcPr>
          <w:p w14:paraId="46641C35" w14:textId="77777777" w:rsidR="00311E7C" w:rsidRDefault="00000000">
            <w:pPr>
              <w:rPr>
                <w:sz w:val="26"/>
                <w:szCs w:val="26"/>
              </w:rPr>
            </w:pPr>
            <w:r>
              <w:rPr>
                <w:sz w:val="26"/>
                <w:szCs w:val="26"/>
              </w:rPr>
              <w:t>Tổ chức nghiên cứu, đề xuất sáng kiến cải cách hành chính, cải cách TTHC.</w:t>
            </w:r>
          </w:p>
        </w:tc>
        <w:tc>
          <w:tcPr>
            <w:tcW w:w="2275" w:type="dxa"/>
            <w:vAlign w:val="center"/>
          </w:tcPr>
          <w:p w14:paraId="099AF692" w14:textId="77777777" w:rsidR="00311E7C" w:rsidRDefault="00000000">
            <w:pPr>
              <w:jc w:val="center"/>
            </w:pPr>
            <w:r>
              <w:rPr>
                <w:sz w:val="26"/>
                <w:szCs w:val="26"/>
                <w:lang w:val="nl-NL"/>
              </w:rPr>
              <w:t>Đ/c Trần Thị Hoa</w:t>
            </w:r>
            <w:r>
              <w:rPr>
                <w:sz w:val="26"/>
                <w:szCs w:val="26"/>
              </w:rPr>
              <w:t xml:space="preserve"> Công chức VP-TK</w:t>
            </w:r>
          </w:p>
        </w:tc>
        <w:tc>
          <w:tcPr>
            <w:tcW w:w="2099" w:type="dxa"/>
            <w:vAlign w:val="center"/>
          </w:tcPr>
          <w:p w14:paraId="18F2064C" w14:textId="77777777" w:rsidR="00311E7C" w:rsidRDefault="00000000">
            <w:pPr>
              <w:jc w:val="center"/>
              <w:rPr>
                <w:sz w:val="26"/>
                <w:szCs w:val="26"/>
              </w:rPr>
            </w:pPr>
            <w:r>
              <w:rPr>
                <w:sz w:val="26"/>
                <w:szCs w:val="26"/>
              </w:rPr>
              <w:t>Các cán bộ công chức chuyên môn</w:t>
            </w:r>
          </w:p>
        </w:tc>
        <w:tc>
          <w:tcPr>
            <w:tcW w:w="3272" w:type="dxa"/>
            <w:vAlign w:val="center"/>
          </w:tcPr>
          <w:p w14:paraId="17E8617C" w14:textId="77777777" w:rsidR="00311E7C" w:rsidRDefault="00000000">
            <w:pPr>
              <w:jc w:val="center"/>
              <w:rPr>
                <w:sz w:val="26"/>
                <w:szCs w:val="26"/>
              </w:rPr>
            </w:pPr>
            <w:r>
              <w:rPr>
                <w:sz w:val="26"/>
                <w:szCs w:val="26"/>
              </w:rPr>
              <w:t>Sáng kiến cải cách hành chính, cải cách TTHC được công nhận.</w:t>
            </w:r>
          </w:p>
        </w:tc>
        <w:tc>
          <w:tcPr>
            <w:tcW w:w="2190" w:type="dxa"/>
            <w:vAlign w:val="center"/>
          </w:tcPr>
          <w:p w14:paraId="48F09DA6" w14:textId="77777777" w:rsidR="00311E7C" w:rsidRDefault="00311E7C">
            <w:pPr>
              <w:jc w:val="center"/>
              <w:rPr>
                <w:sz w:val="26"/>
                <w:szCs w:val="26"/>
              </w:rPr>
            </w:pPr>
          </w:p>
          <w:p w14:paraId="51DCCDB5" w14:textId="77777777" w:rsidR="00311E7C" w:rsidRDefault="00000000">
            <w:pPr>
              <w:jc w:val="center"/>
              <w:rPr>
                <w:sz w:val="26"/>
                <w:szCs w:val="26"/>
              </w:rPr>
            </w:pPr>
            <w:r>
              <w:rPr>
                <w:sz w:val="26"/>
                <w:szCs w:val="26"/>
              </w:rPr>
              <w:t>Trong năm 2025</w:t>
            </w:r>
          </w:p>
        </w:tc>
      </w:tr>
      <w:tr w:rsidR="00311E7C" w14:paraId="5DCA21EF" w14:textId="77777777">
        <w:tc>
          <w:tcPr>
            <w:tcW w:w="754" w:type="dxa"/>
            <w:vAlign w:val="center"/>
          </w:tcPr>
          <w:p w14:paraId="269F6883" w14:textId="77777777" w:rsidR="00311E7C" w:rsidRDefault="00000000">
            <w:pPr>
              <w:jc w:val="center"/>
              <w:rPr>
                <w:b/>
                <w:sz w:val="26"/>
                <w:szCs w:val="26"/>
              </w:rPr>
            </w:pPr>
            <w:r>
              <w:rPr>
                <w:b/>
                <w:sz w:val="26"/>
                <w:szCs w:val="26"/>
              </w:rPr>
              <w:t>VI</w:t>
            </w:r>
          </w:p>
        </w:tc>
        <w:tc>
          <w:tcPr>
            <w:tcW w:w="14164" w:type="dxa"/>
            <w:gridSpan w:val="5"/>
            <w:vAlign w:val="center"/>
          </w:tcPr>
          <w:p w14:paraId="4C791FEA" w14:textId="77777777" w:rsidR="00311E7C" w:rsidRDefault="00000000">
            <w:pPr>
              <w:rPr>
                <w:b/>
                <w:sz w:val="26"/>
                <w:szCs w:val="26"/>
              </w:rPr>
            </w:pPr>
            <w:r>
              <w:rPr>
                <w:b/>
                <w:sz w:val="26"/>
                <w:szCs w:val="26"/>
              </w:rPr>
              <w:t>Chế độ thông tin báo cáo</w:t>
            </w:r>
          </w:p>
        </w:tc>
      </w:tr>
      <w:tr w:rsidR="00311E7C" w14:paraId="7E726060" w14:textId="77777777">
        <w:trPr>
          <w:trHeight w:val="2112"/>
        </w:trPr>
        <w:tc>
          <w:tcPr>
            <w:tcW w:w="754" w:type="dxa"/>
            <w:vAlign w:val="center"/>
          </w:tcPr>
          <w:p w14:paraId="2E84A411" w14:textId="77777777" w:rsidR="00311E7C" w:rsidRDefault="00000000">
            <w:pPr>
              <w:jc w:val="center"/>
              <w:rPr>
                <w:sz w:val="26"/>
                <w:szCs w:val="26"/>
              </w:rPr>
            </w:pPr>
            <w:r>
              <w:rPr>
                <w:sz w:val="26"/>
                <w:szCs w:val="26"/>
              </w:rPr>
              <w:lastRenderedPageBreak/>
              <w:t>1</w:t>
            </w:r>
          </w:p>
        </w:tc>
        <w:tc>
          <w:tcPr>
            <w:tcW w:w="4328" w:type="dxa"/>
            <w:vAlign w:val="center"/>
          </w:tcPr>
          <w:p w14:paraId="3196FCA3" w14:textId="77777777" w:rsidR="00311E7C" w:rsidRDefault="00000000">
            <w:pPr>
              <w:rPr>
                <w:sz w:val="26"/>
                <w:szCs w:val="26"/>
              </w:rPr>
            </w:pPr>
            <w:r>
              <w:rPr>
                <w:sz w:val="26"/>
                <w:szCs w:val="26"/>
              </w:rPr>
              <w:t>Báo cáo về tình hình, kết quả thực hiện công tác kiểm soát TTHC, cơ chế một cửa, một cửa liên thông và thực hiện TTHC trên môi trường điện tử (bao gồm báo cáo trên hệ Hệ thống thông tin báo cáo Chính phủ).</w:t>
            </w:r>
          </w:p>
        </w:tc>
        <w:tc>
          <w:tcPr>
            <w:tcW w:w="2275" w:type="dxa"/>
            <w:vAlign w:val="center"/>
          </w:tcPr>
          <w:p w14:paraId="0866D89A" w14:textId="77777777" w:rsidR="00311E7C" w:rsidRDefault="00000000">
            <w:pPr>
              <w:jc w:val="center"/>
            </w:pPr>
            <w:r>
              <w:rPr>
                <w:sz w:val="26"/>
                <w:szCs w:val="26"/>
                <w:lang w:val="nl-NL"/>
              </w:rPr>
              <w:t>Đ/c Trần Thị Hoa</w:t>
            </w:r>
            <w:r>
              <w:rPr>
                <w:sz w:val="26"/>
                <w:szCs w:val="26"/>
              </w:rPr>
              <w:t xml:space="preserve"> Công chức VP-TK</w:t>
            </w:r>
          </w:p>
        </w:tc>
        <w:tc>
          <w:tcPr>
            <w:tcW w:w="2099" w:type="dxa"/>
            <w:vAlign w:val="center"/>
          </w:tcPr>
          <w:p w14:paraId="6C90482F" w14:textId="77777777" w:rsidR="00311E7C" w:rsidRDefault="00000000">
            <w:pPr>
              <w:jc w:val="center"/>
              <w:rPr>
                <w:sz w:val="26"/>
                <w:szCs w:val="26"/>
              </w:rPr>
            </w:pPr>
            <w:r>
              <w:rPr>
                <w:sz w:val="26"/>
                <w:szCs w:val="26"/>
              </w:rPr>
              <w:t>Các cán bộ, công chức chuyên môn</w:t>
            </w:r>
          </w:p>
        </w:tc>
        <w:tc>
          <w:tcPr>
            <w:tcW w:w="3272" w:type="dxa"/>
            <w:vAlign w:val="center"/>
          </w:tcPr>
          <w:p w14:paraId="762E34C6" w14:textId="77777777" w:rsidR="00311E7C" w:rsidRDefault="00000000">
            <w:pPr>
              <w:jc w:val="center"/>
              <w:rPr>
                <w:sz w:val="26"/>
                <w:szCs w:val="26"/>
              </w:rPr>
            </w:pPr>
            <w:r>
              <w:rPr>
                <w:sz w:val="26"/>
                <w:szCs w:val="26"/>
              </w:rPr>
              <w:t>Báo cáo</w:t>
            </w:r>
          </w:p>
        </w:tc>
        <w:tc>
          <w:tcPr>
            <w:tcW w:w="2190" w:type="dxa"/>
            <w:vMerge w:val="restart"/>
            <w:vAlign w:val="center"/>
          </w:tcPr>
          <w:p w14:paraId="65AB79F4" w14:textId="77777777" w:rsidR="00311E7C" w:rsidRDefault="00000000">
            <w:pPr>
              <w:jc w:val="center"/>
              <w:rPr>
                <w:sz w:val="26"/>
                <w:szCs w:val="26"/>
              </w:rPr>
            </w:pPr>
            <w:r>
              <w:rPr>
                <w:sz w:val="26"/>
                <w:szCs w:val="26"/>
              </w:rPr>
              <w:t>Định kỳ theo quy định</w:t>
            </w:r>
          </w:p>
        </w:tc>
      </w:tr>
      <w:tr w:rsidR="00311E7C" w14:paraId="75D40FD7" w14:textId="77777777">
        <w:tc>
          <w:tcPr>
            <w:tcW w:w="754" w:type="dxa"/>
            <w:vAlign w:val="center"/>
          </w:tcPr>
          <w:p w14:paraId="04E841CF" w14:textId="77777777" w:rsidR="00311E7C" w:rsidRDefault="00311E7C">
            <w:pPr>
              <w:jc w:val="center"/>
              <w:rPr>
                <w:sz w:val="26"/>
                <w:szCs w:val="26"/>
              </w:rPr>
            </w:pPr>
          </w:p>
          <w:p w14:paraId="5D314A49" w14:textId="77777777" w:rsidR="00311E7C" w:rsidRDefault="00000000">
            <w:pPr>
              <w:jc w:val="center"/>
              <w:rPr>
                <w:sz w:val="26"/>
                <w:szCs w:val="26"/>
              </w:rPr>
            </w:pPr>
            <w:r>
              <w:rPr>
                <w:sz w:val="26"/>
                <w:szCs w:val="26"/>
              </w:rPr>
              <w:t>2</w:t>
            </w:r>
          </w:p>
        </w:tc>
        <w:tc>
          <w:tcPr>
            <w:tcW w:w="4328" w:type="dxa"/>
            <w:vAlign w:val="center"/>
          </w:tcPr>
          <w:p w14:paraId="46FBB32D" w14:textId="77777777" w:rsidR="00311E7C" w:rsidRDefault="00311E7C">
            <w:pPr>
              <w:rPr>
                <w:sz w:val="26"/>
                <w:szCs w:val="26"/>
              </w:rPr>
            </w:pPr>
          </w:p>
          <w:p w14:paraId="4115AB53" w14:textId="77777777" w:rsidR="00311E7C" w:rsidRDefault="00000000">
            <w:pPr>
              <w:rPr>
                <w:sz w:val="26"/>
                <w:szCs w:val="26"/>
              </w:rPr>
            </w:pPr>
            <w:r>
              <w:rPr>
                <w:sz w:val="26"/>
                <w:szCs w:val="26"/>
              </w:rPr>
              <w:t>Tổng hợp, đánh giá tình hình thực hiện công tác kiểm soát thủ tục hành chính, triển khai cơ chế một cửa, một cửa liên thông trong giải quyết thủ tục hành chính và thực hiện thủ tục hành chính trên môi trường điện tử theo Thông tư số 01/2020/TT-VPCP ngày 21/10/2020 của Văn phòng Chính phủ</w:t>
            </w:r>
          </w:p>
        </w:tc>
        <w:tc>
          <w:tcPr>
            <w:tcW w:w="2275" w:type="dxa"/>
            <w:vAlign w:val="center"/>
          </w:tcPr>
          <w:p w14:paraId="775A7128" w14:textId="77777777" w:rsidR="00311E7C" w:rsidRDefault="00311E7C">
            <w:pPr>
              <w:jc w:val="center"/>
              <w:rPr>
                <w:sz w:val="26"/>
                <w:szCs w:val="26"/>
                <w:lang w:val="nl-NL"/>
              </w:rPr>
            </w:pPr>
          </w:p>
          <w:p w14:paraId="63B3FBD9" w14:textId="77777777" w:rsidR="00311E7C" w:rsidRDefault="00000000">
            <w:pPr>
              <w:jc w:val="center"/>
            </w:pPr>
            <w:r>
              <w:rPr>
                <w:sz w:val="26"/>
                <w:szCs w:val="26"/>
                <w:lang w:val="nl-NL"/>
              </w:rPr>
              <w:t>Đ/c Trần Thị Hoa</w:t>
            </w:r>
            <w:r>
              <w:rPr>
                <w:sz w:val="26"/>
                <w:szCs w:val="26"/>
              </w:rPr>
              <w:t xml:space="preserve"> Công chức VP-TK</w:t>
            </w:r>
          </w:p>
        </w:tc>
        <w:tc>
          <w:tcPr>
            <w:tcW w:w="2099" w:type="dxa"/>
            <w:vAlign w:val="center"/>
          </w:tcPr>
          <w:p w14:paraId="0AD19877" w14:textId="77777777" w:rsidR="00311E7C" w:rsidRDefault="00311E7C">
            <w:pPr>
              <w:jc w:val="center"/>
              <w:rPr>
                <w:sz w:val="26"/>
                <w:szCs w:val="26"/>
              </w:rPr>
            </w:pPr>
          </w:p>
          <w:p w14:paraId="25D2BE89" w14:textId="77777777" w:rsidR="00311E7C" w:rsidRDefault="00000000">
            <w:pPr>
              <w:jc w:val="center"/>
              <w:rPr>
                <w:sz w:val="26"/>
                <w:szCs w:val="26"/>
              </w:rPr>
            </w:pPr>
            <w:r>
              <w:rPr>
                <w:sz w:val="26"/>
                <w:szCs w:val="26"/>
              </w:rPr>
              <w:t>Công chức chuyên môn</w:t>
            </w:r>
          </w:p>
        </w:tc>
        <w:tc>
          <w:tcPr>
            <w:tcW w:w="3272" w:type="dxa"/>
            <w:vAlign w:val="center"/>
          </w:tcPr>
          <w:p w14:paraId="20E4552E" w14:textId="77777777" w:rsidR="00311E7C" w:rsidRDefault="00311E7C">
            <w:pPr>
              <w:jc w:val="center"/>
              <w:rPr>
                <w:sz w:val="26"/>
                <w:szCs w:val="26"/>
              </w:rPr>
            </w:pPr>
          </w:p>
          <w:p w14:paraId="72A47D28" w14:textId="77777777" w:rsidR="00311E7C" w:rsidRDefault="00000000">
            <w:pPr>
              <w:jc w:val="center"/>
              <w:rPr>
                <w:sz w:val="26"/>
                <w:szCs w:val="26"/>
              </w:rPr>
            </w:pPr>
            <w:r>
              <w:rPr>
                <w:sz w:val="26"/>
                <w:szCs w:val="26"/>
              </w:rPr>
              <w:t>Báo cáo</w:t>
            </w:r>
          </w:p>
        </w:tc>
        <w:tc>
          <w:tcPr>
            <w:tcW w:w="2190" w:type="dxa"/>
            <w:vMerge/>
            <w:vAlign w:val="center"/>
          </w:tcPr>
          <w:p w14:paraId="2B625142" w14:textId="77777777" w:rsidR="00311E7C" w:rsidRDefault="00311E7C">
            <w:pPr>
              <w:jc w:val="center"/>
              <w:rPr>
                <w:sz w:val="26"/>
                <w:szCs w:val="26"/>
              </w:rPr>
            </w:pPr>
          </w:p>
        </w:tc>
      </w:tr>
      <w:tr w:rsidR="00311E7C" w14:paraId="68682973" w14:textId="77777777">
        <w:tc>
          <w:tcPr>
            <w:tcW w:w="754" w:type="dxa"/>
            <w:vAlign w:val="center"/>
          </w:tcPr>
          <w:p w14:paraId="63709427" w14:textId="77777777" w:rsidR="00311E7C" w:rsidRDefault="00000000">
            <w:pPr>
              <w:jc w:val="center"/>
              <w:rPr>
                <w:sz w:val="26"/>
                <w:szCs w:val="26"/>
              </w:rPr>
            </w:pPr>
            <w:r>
              <w:rPr>
                <w:sz w:val="26"/>
                <w:szCs w:val="26"/>
              </w:rPr>
              <w:t>3</w:t>
            </w:r>
          </w:p>
        </w:tc>
        <w:tc>
          <w:tcPr>
            <w:tcW w:w="4328" w:type="dxa"/>
            <w:vAlign w:val="center"/>
          </w:tcPr>
          <w:p w14:paraId="70F08F7B" w14:textId="77777777" w:rsidR="00311E7C" w:rsidRDefault="00000000">
            <w:pPr>
              <w:rPr>
                <w:sz w:val="26"/>
                <w:szCs w:val="26"/>
              </w:rPr>
            </w:pPr>
            <w:r>
              <w:rPr>
                <w:sz w:val="26"/>
                <w:szCs w:val="26"/>
              </w:rPr>
              <w:t>Báo cáo đột  xuất, chuyên đề theo yêu cầu của cơ quan cấp trên trong năm 2025</w:t>
            </w:r>
          </w:p>
        </w:tc>
        <w:tc>
          <w:tcPr>
            <w:tcW w:w="2275" w:type="dxa"/>
            <w:vAlign w:val="center"/>
          </w:tcPr>
          <w:p w14:paraId="57BD506D" w14:textId="77777777" w:rsidR="00311E7C" w:rsidRDefault="00000000">
            <w:pPr>
              <w:jc w:val="center"/>
            </w:pPr>
            <w:r>
              <w:rPr>
                <w:sz w:val="26"/>
                <w:szCs w:val="26"/>
                <w:lang w:val="nl-NL"/>
              </w:rPr>
              <w:t>Đ/c Trần Thị Hoa</w:t>
            </w:r>
            <w:r>
              <w:rPr>
                <w:sz w:val="26"/>
                <w:szCs w:val="26"/>
              </w:rPr>
              <w:t xml:space="preserve"> Công chức VP-TK</w:t>
            </w:r>
          </w:p>
        </w:tc>
        <w:tc>
          <w:tcPr>
            <w:tcW w:w="2099" w:type="dxa"/>
            <w:vAlign w:val="center"/>
          </w:tcPr>
          <w:p w14:paraId="14C3516C" w14:textId="77777777" w:rsidR="00311E7C" w:rsidRDefault="00000000">
            <w:pPr>
              <w:jc w:val="center"/>
              <w:rPr>
                <w:sz w:val="26"/>
                <w:szCs w:val="26"/>
              </w:rPr>
            </w:pPr>
            <w:r>
              <w:rPr>
                <w:sz w:val="26"/>
                <w:szCs w:val="26"/>
              </w:rPr>
              <w:t>Công chức chuyên môn</w:t>
            </w:r>
          </w:p>
        </w:tc>
        <w:tc>
          <w:tcPr>
            <w:tcW w:w="3272" w:type="dxa"/>
            <w:vAlign w:val="center"/>
          </w:tcPr>
          <w:p w14:paraId="24175E53" w14:textId="77777777" w:rsidR="00311E7C" w:rsidRDefault="00000000">
            <w:pPr>
              <w:jc w:val="center"/>
              <w:rPr>
                <w:sz w:val="26"/>
                <w:szCs w:val="26"/>
              </w:rPr>
            </w:pPr>
            <w:r>
              <w:rPr>
                <w:sz w:val="26"/>
                <w:szCs w:val="26"/>
              </w:rPr>
              <w:t>Báo cáo</w:t>
            </w:r>
          </w:p>
        </w:tc>
        <w:tc>
          <w:tcPr>
            <w:tcW w:w="2190" w:type="dxa"/>
            <w:vAlign w:val="center"/>
          </w:tcPr>
          <w:p w14:paraId="2F8A5192" w14:textId="77777777" w:rsidR="00311E7C" w:rsidRDefault="00000000">
            <w:pPr>
              <w:jc w:val="center"/>
              <w:rPr>
                <w:sz w:val="26"/>
                <w:szCs w:val="26"/>
              </w:rPr>
            </w:pPr>
            <w:r>
              <w:rPr>
                <w:sz w:val="26"/>
                <w:szCs w:val="26"/>
              </w:rPr>
              <w:t>Khi có yêu cầu của cấp trên</w:t>
            </w:r>
          </w:p>
        </w:tc>
      </w:tr>
    </w:tbl>
    <w:p w14:paraId="7F0B11B1" w14:textId="77777777" w:rsidR="00311E7C" w:rsidRDefault="00000000">
      <w:pPr>
        <w:jc w:val="center"/>
        <w:rPr>
          <w:b/>
          <w:bCs/>
          <w:sz w:val="26"/>
          <w:szCs w:val="26"/>
        </w:rPr>
      </w:pPr>
      <w:r>
        <w:rPr>
          <w:b/>
          <w:bCs/>
          <w:sz w:val="26"/>
          <w:szCs w:val="26"/>
        </w:rPr>
        <w:t xml:space="preserve">                                                                                                                                                          </w:t>
      </w:r>
    </w:p>
    <w:p w14:paraId="66B2A93C" w14:textId="77777777" w:rsidR="00311E7C" w:rsidRDefault="00000000">
      <w:pPr>
        <w:rPr>
          <w:b/>
          <w:bCs/>
          <w:szCs w:val="28"/>
        </w:rPr>
      </w:pPr>
      <w:r>
        <w:rPr>
          <w:b/>
          <w:bCs/>
          <w:sz w:val="26"/>
          <w:szCs w:val="26"/>
        </w:rPr>
        <w:t xml:space="preserve">                                                                                                                                                                  ỦY BAN NHÂN DÂN PHƯỜNG</w:t>
      </w:r>
    </w:p>
    <w:p w14:paraId="6F135F66" w14:textId="77777777" w:rsidR="00311E7C" w:rsidRDefault="00311E7C">
      <w:pPr>
        <w:jc w:val="right"/>
        <w:rPr>
          <w:b/>
          <w:bCs/>
          <w:szCs w:val="28"/>
        </w:rPr>
      </w:pPr>
    </w:p>
    <w:p w14:paraId="553FCEE1" w14:textId="77777777" w:rsidR="00311E7C" w:rsidRDefault="00311E7C">
      <w:pPr>
        <w:jc w:val="right"/>
        <w:rPr>
          <w:b/>
          <w:bCs/>
          <w:szCs w:val="28"/>
        </w:rPr>
      </w:pPr>
    </w:p>
    <w:p w14:paraId="0BF06D46" w14:textId="77777777" w:rsidR="00311E7C" w:rsidRDefault="00311E7C">
      <w:pPr>
        <w:jc w:val="right"/>
        <w:rPr>
          <w:b/>
          <w:bCs/>
          <w:szCs w:val="28"/>
        </w:rPr>
      </w:pPr>
    </w:p>
    <w:p w14:paraId="219CE09C" w14:textId="77777777" w:rsidR="00311E7C" w:rsidRDefault="00311E7C">
      <w:pPr>
        <w:jc w:val="right"/>
        <w:rPr>
          <w:b/>
          <w:bCs/>
          <w:szCs w:val="28"/>
        </w:rPr>
      </w:pPr>
    </w:p>
    <w:p w14:paraId="1A6193C5" w14:textId="77777777" w:rsidR="00311E7C" w:rsidRDefault="00311E7C">
      <w:pPr>
        <w:jc w:val="right"/>
        <w:rPr>
          <w:b/>
          <w:bCs/>
          <w:szCs w:val="28"/>
        </w:rPr>
      </w:pPr>
    </w:p>
    <w:p w14:paraId="2C6EB0E7" w14:textId="77777777" w:rsidR="00311E7C" w:rsidRDefault="00311E7C">
      <w:pPr>
        <w:jc w:val="right"/>
        <w:rPr>
          <w:b/>
          <w:bCs/>
          <w:szCs w:val="28"/>
        </w:rPr>
      </w:pPr>
    </w:p>
    <w:p w14:paraId="2D855A92" w14:textId="77777777" w:rsidR="00311E7C" w:rsidRDefault="00311E7C">
      <w:pPr>
        <w:jc w:val="right"/>
        <w:rPr>
          <w:b/>
          <w:bCs/>
          <w:szCs w:val="28"/>
        </w:rPr>
      </w:pPr>
    </w:p>
    <w:p w14:paraId="6FF065E8" w14:textId="77777777" w:rsidR="00311E7C" w:rsidRDefault="00311E7C">
      <w:pPr>
        <w:jc w:val="right"/>
        <w:rPr>
          <w:b/>
          <w:bCs/>
          <w:szCs w:val="28"/>
        </w:rPr>
      </w:pPr>
    </w:p>
    <w:p w14:paraId="7482716F" w14:textId="77777777" w:rsidR="00311E7C" w:rsidRDefault="00311E7C">
      <w:pPr>
        <w:jc w:val="right"/>
        <w:rPr>
          <w:b/>
          <w:bCs/>
          <w:sz w:val="26"/>
          <w:szCs w:val="26"/>
        </w:rPr>
      </w:pPr>
    </w:p>
    <w:p w14:paraId="4B46AEC7" w14:textId="77777777" w:rsidR="00311E7C" w:rsidRDefault="00311E7C">
      <w:pPr>
        <w:jc w:val="right"/>
        <w:rPr>
          <w:b/>
          <w:bCs/>
          <w:sz w:val="6"/>
          <w:szCs w:val="26"/>
        </w:rPr>
      </w:pPr>
    </w:p>
    <w:p w14:paraId="71ABE115" w14:textId="77777777" w:rsidR="00311E7C" w:rsidRDefault="00311E7C">
      <w:pPr>
        <w:jc w:val="center"/>
        <w:rPr>
          <w:b/>
          <w:bCs/>
          <w:sz w:val="26"/>
          <w:szCs w:val="26"/>
        </w:rPr>
      </w:pPr>
    </w:p>
    <w:p w14:paraId="69E6C5D5" w14:textId="77777777" w:rsidR="00311E7C" w:rsidRDefault="00000000">
      <w:pPr>
        <w:jc w:val="center"/>
        <w:rPr>
          <w:b/>
          <w:bCs/>
          <w:sz w:val="26"/>
          <w:szCs w:val="26"/>
        </w:rPr>
      </w:pPr>
      <w:r>
        <w:rPr>
          <w:b/>
          <w:bCs/>
          <w:sz w:val="26"/>
          <w:szCs w:val="26"/>
        </w:rPr>
        <w:lastRenderedPageBreak/>
        <w:t>PHỤ LỤC 2</w:t>
      </w:r>
    </w:p>
    <w:p w14:paraId="55406919" w14:textId="77777777" w:rsidR="00311E7C" w:rsidRDefault="00000000">
      <w:pPr>
        <w:jc w:val="center"/>
        <w:rPr>
          <w:b/>
          <w:bCs/>
          <w:sz w:val="26"/>
          <w:szCs w:val="26"/>
        </w:rPr>
      </w:pPr>
      <w:r>
        <w:rPr>
          <w:b/>
          <w:bCs/>
          <w:sz w:val="26"/>
          <w:szCs w:val="26"/>
        </w:rPr>
        <w:t xml:space="preserve">     NỘI DUNG KẾ HOẠCH THỰC HIỆN CƠ CHẾ MỘT CỬA, MỘT CỬA LIÊN THÔNG NĂM 2025</w:t>
      </w:r>
    </w:p>
    <w:p w14:paraId="230CD36D" w14:textId="77777777" w:rsidR="00311E7C" w:rsidRDefault="00000000">
      <w:pPr>
        <w:jc w:val="center"/>
        <w:rPr>
          <w:i/>
          <w:iCs/>
          <w:szCs w:val="28"/>
        </w:rPr>
      </w:pPr>
      <w:r>
        <w:rPr>
          <w:i/>
          <w:iCs/>
          <w:szCs w:val="28"/>
        </w:rPr>
        <w:t xml:space="preserve">(Kèm theo </w:t>
      </w:r>
      <w:r>
        <w:rPr>
          <w:i/>
          <w:iCs/>
          <w:szCs w:val="28"/>
          <w:shd w:val="solid" w:color="FFFFFF" w:fill="auto"/>
        </w:rPr>
        <w:t xml:space="preserve">Kế hoạch số:17 </w:t>
      </w:r>
      <w:r>
        <w:rPr>
          <w:i/>
          <w:iCs/>
          <w:szCs w:val="28"/>
        </w:rPr>
        <w:t>/KH-UBND ngày 10 tháng 02 năm 2025 của UBND phường Văn Yên)</w:t>
      </w:r>
    </w:p>
    <w:p w14:paraId="3E17D34A" w14:textId="77777777" w:rsidR="00311E7C" w:rsidRDefault="00311E7C">
      <w:pPr>
        <w:jc w:val="center"/>
        <w:rPr>
          <w:szCs w:val="28"/>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075"/>
        <w:gridCol w:w="2694"/>
        <w:gridCol w:w="2409"/>
        <w:gridCol w:w="2977"/>
        <w:gridCol w:w="1985"/>
      </w:tblGrid>
      <w:tr w:rsidR="00311E7C" w14:paraId="3FD4FD65" w14:textId="77777777">
        <w:trPr>
          <w:tblHeader/>
        </w:trPr>
        <w:tc>
          <w:tcPr>
            <w:tcW w:w="590" w:type="dxa"/>
            <w:shd w:val="clear" w:color="auto" w:fill="auto"/>
            <w:vAlign w:val="center"/>
          </w:tcPr>
          <w:p w14:paraId="33119DCB" w14:textId="77777777" w:rsidR="00311E7C" w:rsidRDefault="00000000">
            <w:pPr>
              <w:jc w:val="center"/>
              <w:rPr>
                <w:b/>
                <w:bCs/>
                <w:szCs w:val="28"/>
              </w:rPr>
            </w:pPr>
            <w:r>
              <w:rPr>
                <w:b/>
                <w:bCs/>
                <w:szCs w:val="28"/>
              </w:rPr>
              <w:t>TT</w:t>
            </w:r>
          </w:p>
        </w:tc>
        <w:tc>
          <w:tcPr>
            <w:tcW w:w="5075" w:type="dxa"/>
            <w:shd w:val="clear" w:color="auto" w:fill="auto"/>
            <w:vAlign w:val="center"/>
          </w:tcPr>
          <w:p w14:paraId="45DF3B67" w14:textId="77777777" w:rsidR="00311E7C" w:rsidRDefault="00000000">
            <w:pPr>
              <w:jc w:val="center"/>
              <w:rPr>
                <w:b/>
                <w:bCs/>
                <w:szCs w:val="28"/>
              </w:rPr>
            </w:pPr>
            <w:r>
              <w:rPr>
                <w:b/>
                <w:bCs/>
                <w:szCs w:val="28"/>
              </w:rPr>
              <w:t>Nội dung tuyên truyền</w:t>
            </w:r>
          </w:p>
        </w:tc>
        <w:tc>
          <w:tcPr>
            <w:tcW w:w="2694" w:type="dxa"/>
            <w:shd w:val="clear" w:color="auto" w:fill="auto"/>
            <w:vAlign w:val="center"/>
          </w:tcPr>
          <w:p w14:paraId="1FF6C346" w14:textId="77777777" w:rsidR="00311E7C" w:rsidRDefault="00000000">
            <w:pPr>
              <w:jc w:val="center"/>
              <w:rPr>
                <w:b/>
                <w:bCs/>
                <w:szCs w:val="28"/>
              </w:rPr>
            </w:pPr>
            <w:r>
              <w:rPr>
                <w:b/>
                <w:bCs/>
                <w:szCs w:val="28"/>
              </w:rPr>
              <w:t>Bộ phận</w:t>
            </w:r>
          </w:p>
          <w:p w14:paraId="58AE1AA3" w14:textId="77777777" w:rsidR="00311E7C" w:rsidRDefault="00000000">
            <w:pPr>
              <w:jc w:val="center"/>
              <w:rPr>
                <w:b/>
                <w:bCs/>
                <w:szCs w:val="28"/>
              </w:rPr>
            </w:pPr>
            <w:r>
              <w:rPr>
                <w:b/>
                <w:bCs/>
                <w:szCs w:val="28"/>
              </w:rPr>
              <w:t>chủ trì</w:t>
            </w:r>
          </w:p>
        </w:tc>
        <w:tc>
          <w:tcPr>
            <w:tcW w:w="2409" w:type="dxa"/>
            <w:shd w:val="clear" w:color="auto" w:fill="auto"/>
            <w:vAlign w:val="center"/>
          </w:tcPr>
          <w:p w14:paraId="2A40C0A0" w14:textId="77777777" w:rsidR="00311E7C" w:rsidRDefault="00000000">
            <w:pPr>
              <w:jc w:val="center"/>
              <w:rPr>
                <w:b/>
                <w:bCs/>
                <w:szCs w:val="28"/>
              </w:rPr>
            </w:pPr>
            <w:r>
              <w:rPr>
                <w:b/>
                <w:bCs/>
                <w:szCs w:val="28"/>
              </w:rPr>
              <w:t>Bộ phận</w:t>
            </w:r>
          </w:p>
          <w:p w14:paraId="112A72B3" w14:textId="77777777" w:rsidR="00311E7C" w:rsidRDefault="00000000">
            <w:pPr>
              <w:jc w:val="center"/>
              <w:rPr>
                <w:b/>
                <w:bCs/>
                <w:szCs w:val="28"/>
              </w:rPr>
            </w:pPr>
            <w:r>
              <w:rPr>
                <w:b/>
                <w:bCs/>
                <w:szCs w:val="28"/>
              </w:rPr>
              <w:t>phối hợp</w:t>
            </w:r>
          </w:p>
        </w:tc>
        <w:tc>
          <w:tcPr>
            <w:tcW w:w="2977" w:type="dxa"/>
            <w:shd w:val="clear" w:color="auto" w:fill="auto"/>
            <w:vAlign w:val="center"/>
          </w:tcPr>
          <w:p w14:paraId="247EF5D3" w14:textId="77777777" w:rsidR="00311E7C" w:rsidRDefault="00000000">
            <w:pPr>
              <w:jc w:val="center"/>
              <w:rPr>
                <w:b/>
                <w:bCs/>
                <w:szCs w:val="28"/>
              </w:rPr>
            </w:pPr>
            <w:r>
              <w:rPr>
                <w:b/>
                <w:bCs/>
                <w:szCs w:val="28"/>
              </w:rPr>
              <w:t>Dự kiến sản phẩm</w:t>
            </w:r>
          </w:p>
        </w:tc>
        <w:tc>
          <w:tcPr>
            <w:tcW w:w="1985" w:type="dxa"/>
            <w:shd w:val="clear" w:color="auto" w:fill="auto"/>
            <w:vAlign w:val="center"/>
          </w:tcPr>
          <w:p w14:paraId="35A96D5B" w14:textId="77777777" w:rsidR="00311E7C" w:rsidRDefault="00000000">
            <w:pPr>
              <w:jc w:val="center"/>
              <w:rPr>
                <w:szCs w:val="28"/>
              </w:rPr>
            </w:pPr>
            <w:r>
              <w:rPr>
                <w:b/>
                <w:bCs/>
                <w:szCs w:val="28"/>
              </w:rPr>
              <w:t>Thời gian thực hiện</w:t>
            </w:r>
          </w:p>
        </w:tc>
      </w:tr>
      <w:tr w:rsidR="00311E7C" w14:paraId="4027116B" w14:textId="77777777">
        <w:tc>
          <w:tcPr>
            <w:tcW w:w="590" w:type="dxa"/>
            <w:shd w:val="clear" w:color="auto" w:fill="auto"/>
            <w:vAlign w:val="center"/>
          </w:tcPr>
          <w:p w14:paraId="6909F484" w14:textId="77777777" w:rsidR="00311E7C" w:rsidRDefault="00000000">
            <w:pPr>
              <w:jc w:val="center"/>
              <w:rPr>
                <w:bCs/>
                <w:sz w:val="26"/>
                <w:szCs w:val="26"/>
              </w:rPr>
            </w:pPr>
            <w:r>
              <w:rPr>
                <w:bCs/>
                <w:sz w:val="26"/>
                <w:szCs w:val="26"/>
              </w:rPr>
              <w:t>1</w:t>
            </w:r>
          </w:p>
        </w:tc>
        <w:tc>
          <w:tcPr>
            <w:tcW w:w="5075" w:type="dxa"/>
            <w:shd w:val="clear" w:color="auto" w:fill="auto"/>
            <w:vAlign w:val="center"/>
          </w:tcPr>
          <w:p w14:paraId="3DF64A37" w14:textId="77777777" w:rsidR="00311E7C" w:rsidRDefault="00000000">
            <w:pPr>
              <w:rPr>
                <w:bCs/>
                <w:sz w:val="26"/>
                <w:szCs w:val="26"/>
              </w:rPr>
            </w:pPr>
            <w:r>
              <w:rPr>
                <w:sz w:val="26"/>
                <w:szCs w:val="26"/>
              </w:rPr>
              <w:t>Thực hiện tiếp nhận, giải quyết và trả kết quả TTHC tại Bộ phận Một cửa đối với TTHC đủ điều kiện theo Điều 6 Thông tư số 01/2018/TTVPCP.</w:t>
            </w:r>
          </w:p>
        </w:tc>
        <w:tc>
          <w:tcPr>
            <w:tcW w:w="2694" w:type="dxa"/>
            <w:shd w:val="clear" w:color="auto" w:fill="auto"/>
            <w:vAlign w:val="center"/>
          </w:tcPr>
          <w:p w14:paraId="2C89E6CA" w14:textId="77777777" w:rsidR="00311E7C" w:rsidRDefault="00000000">
            <w:pPr>
              <w:jc w:val="center"/>
              <w:rPr>
                <w:bCs/>
                <w:sz w:val="26"/>
                <w:szCs w:val="26"/>
              </w:rPr>
            </w:pPr>
            <w:r>
              <w:rPr>
                <w:sz w:val="26"/>
                <w:szCs w:val="26"/>
              </w:rPr>
              <w:t>Bộ phận tiếp nhận và trả kết quả</w:t>
            </w:r>
          </w:p>
        </w:tc>
        <w:tc>
          <w:tcPr>
            <w:tcW w:w="2409" w:type="dxa"/>
            <w:shd w:val="clear" w:color="auto" w:fill="auto"/>
            <w:vAlign w:val="center"/>
          </w:tcPr>
          <w:p w14:paraId="41679FCF" w14:textId="77777777" w:rsidR="00311E7C" w:rsidRDefault="00000000">
            <w:pPr>
              <w:jc w:val="center"/>
              <w:rPr>
                <w:bCs/>
                <w:sz w:val="26"/>
                <w:szCs w:val="26"/>
              </w:rPr>
            </w:pPr>
            <w:r>
              <w:rPr>
                <w:bCs/>
                <w:sz w:val="26"/>
                <w:szCs w:val="26"/>
              </w:rPr>
              <w:t>Công chức chuyên môn</w:t>
            </w:r>
          </w:p>
        </w:tc>
        <w:tc>
          <w:tcPr>
            <w:tcW w:w="2977" w:type="dxa"/>
            <w:shd w:val="clear" w:color="auto" w:fill="auto"/>
            <w:vAlign w:val="center"/>
          </w:tcPr>
          <w:p w14:paraId="3F6AAC87" w14:textId="77777777" w:rsidR="00311E7C" w:rsidRDefault="00000000">
            <w:pPr>
              <w:jc w:val="center"/>
              <w:rPr>
                <w:bCs/>
                <w:sz w:val="26"/>
                <w:szCs w:val="26"/>
              </w:rPr>
            </w:pPr>
            <w:r>
              <w:rPr>
                <w:sz w:val="26"/>
                <w:szCs w:val="26"/>
              </w:rPr>
              <w:t>TTHC được thực hiện tại Bộ phận Một cửa</w:t>
            </w:r>
          </w:p>
        </w:tc>
        <w:tc>
          <w:tcPr>
            <w:tcW w:w="1985" w:type="dxa"/>
            <w:shd w:val="clear" w:color="auto" w:fill="auto"/>
            <w:vAlign w:val="center"/>
          </w:tcPr>
          <w:p w14:paraId="7A699932" w14:textId="77777777" w:rsidR="00311E7C" w:rsidRDefault="00000000">
            <w:pPr>
              <w:jc w:val="center"/>
              <w:rPr>
                <w:bCs/>
                <w:sz w:val="26"/>
                <w:szCs w:val="26"/>
              </w:rPr>
            </w:pPr>
            <w:r>
              <w:rPr>
                <w:bCs/>
                <w:sz w:val="26"/>
                <w:szCs w:val="26"/>
              </w:rPr>
              <w:t>Thường xuyên trong năm 2025</w:t>
            </w:r>
          </w:p>
        </w:tc>
      </w:tr>
      <w:tr w:rsidR="00311E7C" w14:paraId="449ED624" w14:textId="77777777">
        <w:tc>
          <w:tcPr>
            <w:tcW w:w="590" w:type="dxa"/>
            <w:shd w:val="clear" w:color="auto" w:fill="auto"/>
            <w:vAlign w:val="center"/>
          </w:tcPr>
          <w:p w14:paraId="35D41242" w14:textId="77777777" w:rsidR="00311E7C" w:rsidRDefault="00000000">
            <w:pPr>
              <w:jc w:val="center"/>
              <w:rPr>
                <w:bCs/>
                <w:sz w:val="26"/>
                <w:szCs w:val="26"/>
              </w:rPr>
            </w:pPr>
            <w:r>
              <w:rPr>
                <w:bCs/>
                <w:sz w:val="26"/>
                <w:szCs w:val="26"/>
              </w:rPr>
              <w:t>2</w:t>
            </w:r>
          </w:p>
        </w:tc>
        <w:tc>
          <w:tcPr>
            <w:tcW w:w="5075" w:type="dxa"/>
            <w:shd w:val="clear" w:color="auto" w:fill="auto"/>
            <w:vAlign w:val="center"/>
          </w:tcPr>
          <w:p w14:paraId="23CD4665" w14:textId="77777777" w:rsidR="00311E7C" w:rsidRDefault="00000000">
            <w:pPr>
              <w:rPr>
                <w:bCs/>
                <w:sz w:val="26"/>
                <w:szCs w:val="26"/>
              </w:rPr>
            </w:pPr>
            <w:r>
              <w:rPr>
                <w:sz w:val="26"/>
                <w:szCs w:val="26"/>
              </w:rPr>
              <w:t>Tiếp tục triển khai thực hiện số hóa kết quả giải quyết thủ tục hành chính thuộc thẩm quyền giải quyết của UBND cấp xã đạt tỷ lệ tối 80% số hồ sơ tiếp nhận.</w:t>
            </w:r>
          </w:p>
        </w:tc>
        <w:tc>
          <w:tcPr>
            <w:tcW w:w="2694" w:type="dxa"/>
            <w:shd w:val="clear" w:color="auto" w:fill="auto"/>
            <w:vAlign w:val="center"/>
          </w:tcPr>
          <w:p w14:paraId="1512510F" w14:textId="77777777" w:rsidR="00311E7C" w:rsidRDefault="00000000">
            <w:pPr>
              <w:jc w:val="center"/>
              <w:rPr>
                <w:bCs/>
                <w:sz w:val="26"/>
                <w:szCs w:val="26"/>
              </w:rPr>
            </w:pPr>
            <w:r>
              <w:rPr>
                <w:sz w:val="26"/>
                <w:szCs w:val="26"/>
              </w:rPr>
              <w:t>Bộ phận Tiếp nhận và Trả kết quả phường.</w:t>
            </w:r>
          </w:p>
        </w:tc>
        <w:tc>
          <w:tcPr>
            <w:tcW w:w="2409" w:type="dxa"/>
            <w:shd w:val="clear" w:color="auto" w:fill="auto"/>
            <w:vAlign w:val="center"/>
          </w:tcPr>
          <w:p w14:paraId="7ABC610C" w14:textId="77777777" w:rsidR="00311E7C" w:rsidRDefault="00000000">
            <w:pPr>
              <w:jc w:val="center"/>
              <w:rPr>
                <w:bCs/>
                <w:sz w:val="26"/>
                <w:szCs w:val="26"/>
              </w:rPr>
            </w:pPr>
            <w:r>
              <w:rPr>
                <w:bCs/>
                <w:sz w:val="26"/>
                <w:szCs w:val="26"/>
              </w:rPr>
              <w:t>Công chức chuyên môn</w:t>
            </w:r>
          </w:p>
        </w:tc>
        <w:tc>
          <w:tcPr>
            <w:tcW w:w="2977" w:type="dxa"/>
            <w:shd w:val="clear" w:color="auto" w:fill="auto"/>
            <w:vAlign w:val="center"/>
          </w:tcPr>
          <w:p w14:paraId="27E3F6D5" w14:textId="77777777" w:rsidR="00311E7C" w:rsidRDefault="00000000">
            <w:pPr>
              <w:jc w:val="center"/>
              <w:rPr>
                <w:bCs/>
                <w:sz w:val="26"/>
                <w:szCs w:val="26"/>
              </w:rPr>
            </w:pPr>
            <w:r>
              <w:rPr>
                <w:sz w:val="26"/>
                <w:szCs w:val="26"/>
              </w:rPr>
              <w:t>Các hồ sơ, TTHC được số hóa trên hệ thống Dịch vụ công.</w:t>
            </w:r>
          </w:p>
        </w:tc>
        <w:tc>
          <w:tcPr>
            <w:tcW w:w="1985" w:type="dxa"/>
            <w:shd w:val="clear" w:color="auto" w:fill="auto"/>
            <w:vAlign w:val="center"/>
          </w:tcPr>
          <w:p w14:paraId="6F810B63" w14:textId="77777777" w:rsidR="00311E7C" w:rsidRDefault="00000000">
            <w:pPr>
              <w:jc w:val="center"/>
              <w:rPr>
                <w:bCs/>
                <w:sz w:val="26"/>
                <w:szCs w:val="26"/>
              </w:rPr>
            </w:pPr>
            <w:r>
              <w:rPr>
                <w:bCs/>
                <w:sz w:val="26"/>
                <w:szCs w:val="26"/>
              </w:rPr>
              <w:t>Thường xuyên trong năm 2025</w:t>
            </w:r>
          </w:p>
        </w:tc>
      </w:tr>
      <w:tr w:rsidR="00311E7C" w14:paraId="2E169F36" w14:textId="77777777">
        <w:tc>
          <w:tcPr>
            <w:tcW w:w="590" w:type="dxa"/>
            <w:shd w:val="clear" w:color="auto" w:fill="auto"/>
            <w:vAlign w:val="center"/>
          </w:tcPr>
          <w:p w14:paraId="1C8A029D" w14:textId="77777777" w:rsidR="00311E7C" w:rsidRDefault="00000000">
            <w:pPr>
              <w:jc w:val="center"/>
              <w:rPr>
                <w:bCs/>
                <w:sz w:val="26"/>
                <w:szCs w:val="26"/>
              </w:rPr>
            </w:pPr>
            <w:r>
              <w:rPr>
                <w:bCs/>
                <w:sz w:val="26"/>
                <w:szCs w:val="26"/>
              </w:rPr>
              <w:t>3</w:t>
            </w:r>
          </w:p>
        </w:tc>
        <w:tc>
          <w:tcPr>
            <w:tcW w:w="5075" w:type="dxa"/>
            <w:shd w:val="clear" w:color="auto" w:fill="auto"/>
            <w:vAlign w:val="center"/>
          </w:tcPr>
          <w:p w14:paraId="75930B36" w14:textId="77777777" w:rsidR="00311E7C" w:rsidRDefault="00000000">
            <w:pPr>
              <w:rPr>
                <w:bCs/>
                <w:sz w:val="26"/>
                <w:szCs w:val="26"/>
              </w:rPr>
            </w:pPr>
            <w:r>
              <w:rPr>
                <w:sz w:val="26"/>
                <w:szCs w:val="26"/>
              </w:rPr>
              <w:t>Triển khai thực hiện chứng thực bản sao điện tử từ bản chính trên Hệ thống thông tin giải quyết TTHC của tỉnh.</w:t>
            </w:r>
          </w:p>
        </w:tc>
        <w:tc>
          <w:tcPr>
            <w:tcW w:w="2694" w:type="dxa"/>
            <w:shd w:val="clear" w:color="auto" w:fill="auto"/>
            <w:vAlign w:val="center"/>
          </w:tcPr>
          <w:p w14:paraId="25221014" w14:textId="77777777" w:rsidR="00311E7C" w:rsidRDefault="00000000">
            <w:pPr>
              <w:jc w:val="center"/>
              <w:rPr>
                <w:sz w:val="26"/>
                <w:szCs w:val="26"/>
              </w:rPr>
            </w:pPr>
            <w:r>
              <w:rPr>
                <w:sz w:val="26"/>
                <w:szCs w:val="26"/>
                <w:lang w:val="nl-NL"/>
              </w:rPr>
              <w:t>Đ/c Nguyễn Thị Nhung</w:t>
            </w:r>
            <w:r>
              <w:rPr>
                <w:sz w:val="26"/>
                <w:szCs w:val="26"/>
              </w:rPr>
              <w:t xml:space="preserve"> Công chức Tư pháp</w:t>
            </w:r>
          </w:p>
          <w:p w14:paraId="26CF93AD" w14:textId="77777777" w:rsidR="00311E7C" w:rsidRDefault="00000000">
            <w:pPr>
              <w:jc w:val="center"/>
              <w:rPr>
                <w:bCs/>
                <w:sz w:val="26"/>
                <w:szCs w:val="26"/>
              </w:rPr>
            </w:pPr>
            <w:r>
              <w:rPr>
                <w:sz w:val="26"/>
                <w:szCs w:val="26"/>
              </w:rPr>
              <w:t>- Hộ tịch</w:t>
            </w:r>
          </w:p>
        </w:tc>
        <w:tc>
          <w:tcPr>
            <w:tcW w:w="2409" w:type="dxa"/>
            <w:shd w:val="clear" w:color="auto" w:fill="auto"/>
            <w:vAlign w:val="center"/>
          </w:tcPr>
          <w:p w14:paraId="04612779" w14:textId="77777777" w:rsidR="00311E7C" w:rsidRDefault="00000000">
            <w:pPr>
              <w:jc w:val="center"/>
              <w:rPr>
                <w:bCs/>
                <w:sz w:val="26"/>
                <w:szCs w:val="26"/>
              </w:rPr>
            </w:pPr>
            <w:r>
              <w:rPr>
                <w:bCs/>
                <w:sz w:val="26"/>
                <w:szCs w:val="26"/>
              </w:rPr>
              <w:t>Công chức chuyên môn</w:t>
            </w:r>
          </w:p>
        </w:tc>
        <w:tc>
          <w:tcPr>
            <w:tcW w:w="2977" w:type="dxa"/>
            <w:shd w:val="clear" w:color="auto" w:fill="auto"/>
            <w:vAlign w:val="center"/>
          </w:tcPr>
          <w:p w14:paraId="1E33F559" w14:textId="77777777" w:rsidR="00311E7C" w:rsidRDefault="00000000">
            <w:pPr>
              <w:jc w:val="center"/>
              <w:rPr>
                <w:bCs/>
                <w:sz w:val="26"/>
                <w:szCs w:val="26"/>
              </w:rPr>
            </w:pPr>
            <w:r>
              <w:rPr>
                <w:sz w:val="26"/>
                <w:szCs w:val="26"/>
              </w:rPr>
              <w:t>Báo cáo kết quả thực hiện trên Hệ thống thông tin giải quyết TTHC của tỉnh</w:t>
            </w:r>
          </w:p>
        </w:tc>
        <w:tc>
          <w:tcPr>
            <w:tcW w:w="1985" w:type="dxa"/>
            <w:shd w:val="clear" w:color="auto" w:fill="auto"/>
            <w:vAlign w:val="center"/>
          </w:tcPr>
          <w:p w14:paraId="4A580723" w14:textId="77777777" w:rsidR="00311E7C" w:rsidRDefault="00000000">
            <w:pPr>
              <w:jc w:val="center"/>
              <w:rPr>
                <w:bCs/>
                <w:sz w:val="26"/>
                <w:szCs w:val="26"/>
              </w:rPr>
            </w:pPr>
            <w:r>
              <w:rPr>
                <w:bCs/>
                <w:sz w:val="26"/>
                <w:szCs w:val="26"/>
              </w:rPr>
              <w:t>Thường xuyên trong năm 2025</w:t>
            </w:r>
          </w:p>
        </w:tc>
      </w:tr>
      <w:tr w:rsidR="00311E7C" w14:paraId="21B73C97" w14:textId="77777777">
        <w:tc>
          <w:tcPr>
            <w:tcW w:w="590" w:type="dxa"/>
            <w:shd w:val="clear" w:color="auto" w:fill="auto"/>
            <w:vAlign w:val="center"/>
          </w:tcPr>
          <w:p w14:paraId="34E697C2" w14:textId="77777777" w:rsidR="00311E7C" w:rsidRDefault="00000000">
            <w:pPr>
              <w:jc w:val="center"/>
              <w:rPr>
                <w:bCs/>
                <w:sz w:val="26"/>
                <w:szCs w:val="26"/>
              </w:rPr>
            </w:pPr>
            <w:r>
              <w:rPr>
                <w:bCs/>
                <w:sz w:val="26"/>
                <w:szCs w:val="26"/>
              </w:rPr>
              <w:t>4</w:t>
            </w:r>
          </w:p>
        </w:tc>
        <w:tc>
          <w:tcPr>
            <w:tcW w:w="5075" w:type="dxa"/>
            <w:shd w:val="clear" w:color="auto" w:fill="auto"/>
            <w:vAlign w:val="center"/>
          </w:tcPr>
          <w:p w14:paraId="0D58CFB6" w14:textId="77777777" w:rsidR="00311E7C" w:rsidRDefault="00000000">
            <w:pPr>
              <w:rPr>
                <w:bCs/>
                <w:sz w:val="26"/>
                <w:szCs w:val="26"/>
              </w:rPr>
            </w:pPr>
            <w:r>
              <w:rPr>
                <w:sz w:val="26"/>
                <w:szCs w:val="26"/>
              </w:rPr>
              <w:t>Thực hiện các nhiệm vụ của Đề án phát triển ứng dụng dữ liệu về dân cư, định danh và xác thực điện tử, phục vụ chuyển đổi số quốc gia giai đoạn 2022- 2025, tầm nhìn đến năm 2030 của thành phố và phường theo kế hoạch.</w:t>
            </w:r>
          </w:p>
        </w:tc>
        <w:tc>
          <w:tcPr>
            <w:tcW w:w="2694" w:type="dxa"/>
            <w:shd w:val="clear" w:color="auto" w:fill="auto"/>
            <w:vAlign w:val="center"/>
          </w:tcPr>
          <w:p w14:paraId="2325319D" w14:textId="77777777" w:rsidR="00311E7C" w:rsidRDefault="00000000">
            <w:pPr>
              <w:jc w:val="center"/>
              <w:rPr>
                <w:bCs/>
                <w:sz w:val="26"/>
                <w:szCs w:val="26"/>
              </w:rPr>
            </w:pPr>
            <w:r>
              <w:rPr>
                <w:bCs/>
                <w:sz w:val="26"/>
                <w:szCs w:val="26"/>
              </w:rPr>
              <w:t>Công an phường</w:t>
            </w:r>
          </w:p>
        </w:tc>
        <w:tc>
          <w:tcPr>
            <w:tcW w:w="2409" w:type="dxa"/>
            <w:shd w:val="clear" w:color="auto" w:fill="auto"/>
            <w:vAlign w:val="center"/>
          </w:tcPr>
          <w:p w14:paraId="64ED2C39" w14:textId="77777777" w:rsidR="00311E7C" w:rsidRDefault="00000000">
            <w:pPr>
              <w:jc w:val="center"/>
              <w:rPr>
                <w:bCs/>
                <w:sz w:val="26"/>
                <w:szCs w:val="26"/>
              </w:rPr>
            </w:pPr>
            <w:r>
              <w:rPr>
                <w:bCs/>
                <w:sz w:val="26"/>
                <w:szCs w:val="26"/>
              </w:rPr>
              <w:t>Công chức chuyên môn</w:t>
            </w:r>
          </w:p>
        </w:tc>
        <w:tc>
          <w:tcPr>
            <w:tcW w:w="2977" w:type="dxa"/>
            <w:shd w:val="clear" w:color="auto" w:fill="auto"/>
            <w:vAlign w:val="center"/>
          </w:tcPr>
          <w:p w14:paraId="79C67EE4" w14:textId="77777777" w:rsidR="00311E7C" w:rsidRDefault="00000000">
            <w:pPr>
              <w:jc w:val="center"/>
              <w:rPr>
                <w:bCs/>
                <w:sz w:val="26"/>
                <w:szCs w:val="26"/>
              </w:rPr>
            </w:pPr>
            <w:r>
              <w:rPr>
                <w:sz w:val="26"/>
                <w:szCs w:val="26"/>
              </w:rPr>
              <w:t>Báo cáo kết quả thực hiện Đề án 06</w:t>
            </w:r>
          </w:p>
        </w:tc>
        <w:tc>
          <w:tcPr>
            <w:tcW w:w="1985" w:type="dxa"/>
            <w:shd w:val="clear" w:color="auto" w:fill="auto"/>
            <w:vAlign w:val="center"/>
          </w:tcPr>
          <w:p w14:paraId="4EFED827" w14:textId="77777777" w:rsidR="00311E7C" w:rsidRDefault="00000000">
            <w:pPr>
              <w:jc w:val="center"/>
              <w:rPr>
                <w:bCs/>
                <w:sz w:val="26"/>
                <w:szCs w:val="26"/>
              </w:rPr>
            </w:pPr>
            <w:r>
              <w:rPr>
                <w:bCs/>
                <w:sz w:val="26"/>
                <w:szCs w:val="26"/>
              </w:rPr>
              <w:t>Thường xuyên trong năm 2025</w:t>
            </w:r>
          </w:p>
        </w:tc>
      </w:tr>
      <w:tr w:rsidR="00311E7C" w14:paraId="2FD48EB7" w14:textId="77777777">
        <w:tc>
          <w:tcPr>
            <w:tcW w:w="590" w:type="dxa"/>
            <w:shd w:val="clear" w:color="auto" w:fill="auto"/>
            <w:vAlign w:val="center"/>
          </w:tcPr>
          <w:p w14:paraId="0D9C4054" w14:textId="77777777" w:rsidR="00311E7C" w:rsidRDefault="00000000">
            <w:pPr>
              <w:jc w:val="center"/>
              <w:rPr>
                <w:bCs/>
                <w:sz w:val="26"/>
                <w:szCs w:val="26"/>
              </w:rPr>
            </w:pPr>
            <w:r>
              <w:rPr>
                <w:bCs/>
                <w:sz w:val="26"/>
                <w:szCs w:val="26"/>
              </w:rPr>
              <w:t>5</w:t>
            </w:r>
          </w:p>
        </w:tc>
        <w:tc>
          <w:tcPr>
            <w:tcW w:w="5075" w:type="dxa"/>
            <w:shd w:val="clear" w:color="auto" w:fill="auto"/>
            <w:vAlign w:val="center"/>
          </w:tcPr>
          <w:p w14:paraId="3E5C9754" w14:textId="77777777" w:rsidR="00311E7C" w:rsidRDefault="00000000">
            <w:pPr>
              <w:rPr>
                <w:bCs/>
                <w:sz w:val="26"/>
                <w:szCs w:val="26"/>
              </w:rPr>
            </w:pPr>
            <w:r>
              <w:rPr>
                <w:sz w:val="26"/>
                <w:szCs w:val="26"/>
              </w:rPr>
              <w:t>Tiếp tục thực hiện các nhiệm vụ theo Chỉ thị số 27/CT-TTg ngày 27/10/2023 của Thủ tướng Chính phủ về tiếp tục đẩy mạnh các giải pháp cải cách và nâng cao hiệu quả giải quyết thủ tục hành chính, cung cấp dịch vụ công phục vụ người dân, doanh nghiệp.</w:t>
            </w:r>
          </w:p>
        </w:tc>
        <w:tc>
          <w:tcPr>
            <w:tcW w:w="2694" w:type="dxa"/>
            <w:shd w:val="clear" w:color="auto" w:fill="auto"/>
            <w:vAlign w:val="center"/>
          </w:tcPr>
          <w:p w14:paraId="01264FEE" w14:textId="77777777" w:rsidR="00311E7C" w:rsidRDefault="00000000">
            <w:pPr>
              <w:jc w:val="center"/>
              <w:rPr>
                <w:bCs/>
                <w:sz w:val="26"/>
                <w:szCs w:val="26"/>
              </w:rPr>
            </w:pPr>
            <w:r>
              <w:rPr>
                <w:sz w:val="26"/>
                <w:szCs w:val="26"/>
              </w:rPr>
              <w:t>Bộ phận tiếp nhận và trả kết quả phường</w:t>
            </w:r>
          </w:p>
        </w:tc>
        <w:tc>
          <w:tcPr>
            <w:tcW w:w="2409" w:type="dxa"/>
            <w:shd w:val="clear" w:color="auto" w:fill="auto"/>
            <w:vAlign w:val="center"/>
          </w:tcPr>
          <w:p w14:paraId="35D50BD8" w14:textId="77777777" w:rsidR="00311E7C" w:rsidRDefault="00000000">
            <w:pPr>
              <w:jc w:val="center"/>
              <w:rPr>
                <w:bCs/>
                <w:sz w:val="26"/>
                <w:szCs w:val="26"/>
              </w:rPr>
            </w:pPr>
            <w:r>
              <w:rPr>
                <w:bCs/>
                <w:sz w:val="26"/>
                <w:szCs w:val="26"/>
              </w:rPr>
              <w:t>Công chức chuyên môn</w:t>
            </w:r>
          </w:p>
        </w:tc>
        <w:tc>
          <w:tcPr>
            <w:tcW w:w="2977" w:type="dxa"/>
            <w:shd w:val="clear" w:color="auto" w:fill="auto"/>
            <w:vAlign w:val="center"/>
          </w:tcPr>
          <w:p w14:paraId="493421A8" w14:textId="77777777" w:rsidR="00311E7C" w:rsidRDefault="00000000">
            <w:pPr>
              <w:jc w:val="center"/>
              <w:rPr>
                <w:bCs/>
                <w:sz w:val="26"/>
                <w:szCs w:val="26"/>
              </w:rPr>
            </w:pPr>
            <w:r>
              <w:rPr>
                <w:sz w:val="26"/>
                <w:szCs w:val="26"/>
              </w:rPr>
              <w:t>Báo cáo</w:t>
            </w:r>
          </w:p>
        </w:tc>
        <w:tc>
          <w:tcPr>
            <w:tcW w:w="1985" w:type="dxa"/>
            <w:shd w:val="clear" w:color="auto" w:fill="auto"/>
            <w:vAlign w:val="center"/>
          </w:tcPr>
          <w:p w14:paraId="6FFBF435" w14:textId="77777777" w:rsidR="00311E7C" w:rsidRDefault="00000000">
            <w:pPr>
              <w:jc w:val="center"/>
              <w:rPr>
                <w:bCs/>
                <w:sz w:val="26"/>
                <w:szCs w:val="26"/>
              </w:rPr>
            </w:pPr>
            <w:r>
              <w:rPr>
                <w:bCs/>
                <w:sz w:val="26"/>
                <w:szCs w:val="26"/>
              </w:rPr>
              <w:t>Thường xuyên trong năm 2025</w:t>
            </w:r>
          </w:p>
        </w:tc>
      </w:tr>
      <w:tr w:rsidR="00311E7C" w14:paraId="3BEB5E33" w14:textId="77777777">
        <w:tc>
          <w:tcPr>
            <w:tcW w:w="590" w:type="dxa"/>
            <w:shd w:val="clear" w:color="auto" w:fill="auto"/>
            <w:vAlign w:val="center"/>
          </w:tcPr>
          <w:p w14:paraId="0873C6E5" w14:textId="77777777" w:rsidR="00311E7C" w:rsidRDefault="00000000">
            <w:pPr>
              <w:jc w:val="center"/>
              <w:rPr>
                <w:bCs/>
                <w:sz w:val="26"/>
                <w:szCs w:val="26"/>
              </w:rPr>
            </w:pPr>
            <w:r>
              <w:rPr>
                <w:bCs/>
                <w:sz w:val="26"/>
                <w:szCs w:val="26"/>
              </w:rPr>
              <w:t>6</w:t>
            </w:r>
          </w:p>
        </w:tc>
        <w:tc>
          <w:tcPr>
            <w:tcW w:w="5075" w:type="dxa"/>
            <w:shd w:val="clear" w:color="auto" w:fill="auto"/>
            <w:vAlign w:val="center"/>
          </w:tcPr>
          <w:p w14:paraId="5CA1EC72" w14:textId="77777777" w:rsidR="00311E7C" w:rsidRDefault="00000000">
            <w:pPr>
              <w:rPr>
                <w:bCs/>
                <w:sz w:val="26"/>
                <w:szCs w:val="26"/>
              </w:rPr>
            </w:pPr>
            <w:r>
              <w:rPr>
                <w:sz w:val="26"/>
                <w:szCs w:val="26"/>
              </w:rPr>
              <w:t>Rà soát các TTHC có đủ điều kiện được cung cấp dịch vụ công trực tuyến toàn trình.</w:t>
            </w:r>
          </w:p>
        </w:tc>
        <w:tc>
          <w:tcPr>
            <w:tcW w:w="2694" w:type="dxa"/>
            <w:shd w:val="clear" w:color="auto" w:fill="auto"/>
            <w:vAlign w:val="center"/>
          </w:tcPr>
          <w:p w14:paraId="4AF8C687" w14:textId="77777777" w:rsidR="00311E7C" w:rsidRDefault="00000000">
            <w:pPr>
              <w:jc w:val="center"/>
              <w:rPr>
                <w:bCs/>
                <w:sz w:val="26"/>
                <w:szCs w:val="26"/>
              </w:rPr>
            </w:pPr>
            <w:r>
              <w:rPr>
                <w:sz w:val="26"/>
                <w:szCs w:val="26"/>
              </w:rPr>
              <w:t>Bộ phận tiếp nhận và trả kết quả phường.</w:t>
            </w:r>
          </w:p>
        </w:tc>
        <w:tc>
          <w:tcPr>
            <w:tcW w:w="2409" w:type="dxa"/>
            <w:shd w:val="clear" w:color="auto" w:fill="auto"/>
            <w:vAlign w:val="center"/>
          </w:tcPr>
          <w:p w14:paraId="44E4FF36" w14:textId="77777777" w:rsidR="00311E7C" w:rsidRDefault="00000000">
            <w:pPr>
              <w:jc w:val="center"/>
              <w:rPr>
                <w:bCs/>
                <w:sz w:val="26"/>
                <w:szCs w:val="26"/>
              </w:rPr>
            </w:pPr>
            <w:r>
              <w:rPr>
                <w:bCs/>
                <w:sz w:val="26"/>
                <w:szCs w:val="26"/>
              </w:rPr>
              <w:t>Công chức chuyên môn</w:t>
            </w:r>
          </w:p>
        </w:tc>
        <w:tc>
          <w:tcPr>
            <w:tcW w:w="2977" w:type="dxa"/>
            <w:shd w:val="clear" w:color="auto" w:fill="auto"/>
            <w:vAlign w:val="center"/>
          </w:tcPr>
          <w:p w14:paraId="201F901D" w14:textId="77777777" w:rsidR="00311E7C" w:rsidRDefault="00000000">
            <w:pPr>
              <w:jc w:val="center"/>
              <w:rPr>
                <w:sz w:val="26"/>
                <w:szCs w:val="26"/>
              </w:rPr>
            </w:pPr>
            <w:r>
              <w:rPr>
                <w:sz w:val="26"/>
                <w:szCs w:val="26"/>
              </w:rPr>
              <w:t>Báo cáo</w:t>
            </w:r>
          </w:p>
          <w:p w14:paraId="75E865AC" w14:textId="77777777" w:rsidR="00311E7C" w:rsidRDefault="00311E7C">
            <w:pPr>
              <w:jc w:val="center"/>
              <w:rPr>
                <w:bCs/>
                <w:sz w:val="26"/>
                <w:szCs w:val="26"/>
              </w:rPr>
            </w:pPr>
          </w:p>
        </w:tc>
        <w:tc>
          <w:tcPr>
            <w:tcW w:w="1985" w:type="dxa"/>
            <w:shd w:val="clear" w:color="auto" w:fill="auto"/>
            <w:vAlign w:val="center"/>
          </w:tcPr>
          <w:p w14:paraId="6F918013" w14:textId="77777777" w:rsidR="00311E7C" w:rsidRDefault="00000000">
            <w:pPr>
              <w:jc w:val="center"/>
              <w:rPr>
                <w:bCs/>
                <w:sz w:val="26"/>
                <w:szCs w:val="26"/>
              </w:rPr>
            </w:pPr>
            <w:r>
              <w:rPr>
                <w:bCs/>
                <w:sz w:val="26"/>
                <w:szCs w:val="26"/>
              </w:rPr>
              <w:t>Thường xuyên trong năm 2025</w:t>
            </w:r>
          </w:p>
        </w:tc>
      </w:tr>
      <w:tr w:rsidR="00311E7C" w14:paraId="33C8D0C0" w14:textId="77777777">
        <w:tc>
          <w:tcPr>
            <w:tcW w:w="590" w:type="dxa"/>
            <w:shd w:val="clear" w:color="auto" w:fill="auto"/>
            <w:vAlign w:val="center"/>
          </w:tcPr>
          <w:p w14:paraId="4F89A9C3" w14:textId="77777777" w:rsidR="00311E7C" w:rsidRDefault="00000000">
            <w:pPr>
              <w:jc w:val="center"/>
              <w:rPr>
                <w:bCs/>
                <w:sz w:val="26"/>
                <w:szCs w:val="26"/>
              </w:rPr>
            </w:pPr>
            <w:r>
              <w:rPr>
                <w:bCs/>
                <w:sz w:val="26"/>
                <w:szCs w:val="26"/>
              </w:rPr>
              <w:t>7</w:t>
            </w:r>
          </w:p>
        </w:tc>
        <w:tc>
          <w:tcPr>
            <w:tcW w:w="5075" w:type="dxa"/>
            <w:shd w:val="clear" w:color="auto" w:fill="auto"/>
            <w:vAlign w:val="center"/>
          </w:tcPr>
          <w:p w14:paraId="6F427282" w14:textId="77777777" w:rsidR="00311E7C" w:rsidRDefault="00000000">
            <w:pPr>
              <w:rPr>
                <w:bCs/>
                <w:sz w:val="26"/>
                <w:szCs w:val="26"/>
              </w:rPr>
            </w:pPr>
            <w:r>
              <w:rPr>
                <w:sz w:val="26"/>
                <w:szCs w:val="26"/>
              </w:rPr>
              <w:t xml:space="preserve">Tối thiểu 80% TTHC có yêu cầu nghĩa vụ tài chính, được triển khai thanh toán trực tuyến, trong số đó, tỷ lệ giao dịch thanh toán trực </w:t>
            </w:r>
            <w:r>
              <w:rPr>
                <w:sz w:val="26"/>
                <w:szCs w:val="26"/>
              </w:rPr>
              <w:lastRenderedPageBreak/>
              <w:t>tuyến đạt tối thiểu 60% trở lên.</w:t>
            </w:r>
          </w:p>
        </w:tc>
        <w:tc>
          <w:tcPr>
            <w:tcW w:w="2694" w:type="dxa"/>
            <w:shd w:val="clear" w:color="auto" w:fill="auto"/>
            <w:vAlign w:val="center"/>
          </w:tcPr>
          <w:p w14:paraId="632FC8CE" w14:textId="77777777" w:rsidR="00311E7C" w:rsidRDefault="00000000">
            <w:pPr>
              <w:jc w:val="center"/>
              <w:rPr>
                <w:bCs/>
                <w:sz w:val="26"/>
                <w:szCs w:val="26"/>
              </w:rPr>
            </w:pPr>
            <w:r>
              <w:rPr>
                <w:sz w:val="26"/>
                <w:szCs w:val="26"/>
              </w:rPr>
              <w:lastRenderedPageBreak/>
              <w:t>Bộ phận Tiếp nhận và Trả kết quả phường.</w:t>
            </w:r>
          </w:p>
        </w:tc>
        <w:tc>
          <w:tcPr>
            <w:tcW w:w="2409" w:type="dxa"/>
            <w:shd w:val="clear" w:color="auto" w:fill="auto"/>
            <w:vAlign w:val="center"/>
          </w:tcPr>
          <w:p w14:paraId="3B37701C" w14:textId="77777777" w:rsidR="00311E7C" w:rsidRDefault="00000000">
            <w:pPr>
              <w:jc w:val="center"/>
              <w:rPr>
                <w:bCs/>
                <w:sz w:val="26"/>
                <w:szCs w:val="26"/>
              </w:rPr>
            </w:pPr>
            <w:r>
              <w:rPr>
                <w:bCs/>
                <w:sz w:val="26"/>
                <w:szCs w:val="26"/>
              </w:rPr>
              <w:t>Công chức chuyên môn</w:t>
            </w:r>
          </w:p>
        </w:tc>
        <w:tc>
          <w:tcPr>
            <w:tcW w:w="2977" w:type="dxa"/>
            <w:shd w:val="clear" w:color="auto" w:fill="auto"/>
            <w:vAlign w:val="center"/>
          </w:tcPr>
          <w:p w14:paraId="58D4C3E1" w14:textId="77777777" w:rsidR="00311E7C" w:rsidRDefault="00000000">
            <w:pPr>
              <w:jc w:val="center"/>
              <w:rPr>
                <w:bCs/>
                <w:sz w:val="26"/>
                <w:szCs w:val="26"/>
              </w:rPr>
            </w:pPr>
            <w:r>
              <w:rPr>
                <w:sz w:val="26"/>
                <w:szCs w:val="26"/>
              </w:rPr>
              <w:t>Kết quả thực hiện trên phần mềm DCVQG</w:t>
            </w:r>
          </w:p>
        </w:tc>
        <w:tc>
          <w:tcPr>
            <w:tcW w:w="1985" w:type="dxa"/>
            <w:shd w:val="clear" w:color="auto" w:fill="auto"/>
            <w:vAlign w:val="center"/>
          </w:tcPr>
          <w:p w14:paraId="756B632E" w14:textId="77777777" w:rsidR="00311E7C" w:rsidRDefault="00000000">
            <w:pPr>
              <w:jc w:val="center"/>
              <w:rPr>
                <w:bCs/>
                <w:sz w:val="26"/>
                <w:szCs w:val="26"/>
              </w:rPr>
            </w:pPr>
            <w:r>
              <w:rPr>
                <w:bCs/>
                <w:sz w:val="26"/>
                <w:szCs w:val="26"/>
              </w:rPr>
              <w:t>Thường xuyên trong năm 2025</w:t>
            </w:r>
          </w:p>
        </w:tc>
      </w:tr>
      <w:tr w:rsidR="00311E7C" w14:paraId="4A51485E" w14:textId="77777777">
        <w:tc>
          <w:tcPr>
            <w:tcW w:w="590" w:type="dxa"/>
            <w:shd w:val="clear" w:color="auto" w:fill="auto"/>
            <w:vAlign w:val="center"/>
          </w:tcPr>
          <w:p w14:paraId="39FD251A" w14:textId="77777777" w:rsidR="00311E7C" w:rsidRDefault="00000000">
            <w:pPr>
              <w:jc w:val="center"/>
              <w:rPr>
                <w:bCs/>
                <w:sz w:val="26"/>
                <w:szCs w:val="26"/>
              </w:rPr>
            </w:pPr>
            <w:r>
              <w:rPr>
                <w:bCs/>
                <w:sz w:val="26"/>
                <w:szCs w:val="26"/>
              </w:rPr>
              <w:t>8</w:t>
            </w:r>
          </w:p>
        </w:tc>
        <w:tc>
          <w:tcPr>
            <w:tcW w:w="5075" w:type="dxa"/>
            <w:shd w:val="clear" w:color="auto" w:fill="auto"/>
            <w:vAlign w:val="center"/>
          </w:tcPr>
          <w:p w14:paraId="3F8517A2" w14:textId="77777777" w:rsidR="00311E7C" w:rsidRDefault="00000000">
            <w:pPr>
              <w:rPr>
                <w:bCs/>
                <w:sz w:val="26"/>
                <w:szCs w:val="26"/>
              </w:rPr>
            </w:pPr>
            <w:r>
              <w:rPr>
                <w:sz w:val="26"/>
                <w:szCs w:val="26"/>
              </w:rPr>
              <w:t>Tối thiểu 70% người dân, doanh nghiệp khi thực hiện TTHC không phải cung cấp lại các thông tin, giấy tờ, tài liệu đã được chấp nhận khi thực hiện thành công TTHC trước đó, mà cơ quan nhà nước có thẩm quyền giải quyết TTHC đang quản lý, hoặc thông tin, giấy tờ, tài liệu đã được cơ quan nhà nước kết nối, chia sẻ.</w:t>
            </w:r>
          </w:p>
        </w:tc>
        <w:tc>
          <w:tcPr>
            <w:tcW w:w="2694" w:type="dxa"/>
            <w:shd w:val="clear" w:color="auto" w:fill="auto"/>
            <w:vAlign w:val="center"/>
          </w:tcPr>
          <w:p w14:paraId="6FE87CBD" w14:textId="77777777" w:rsidR="00311E7C" w:rsidRDefault="00000000">
            <w:pPr>
              <w:jc w:val="center"/>
              <w:rPr>
                <w:bCs/>
                <w:sz w:val="26"/>
                <w:szCs w:val="26"/>
              </w:rPr>
            </w:pPr>
            <w:r>
              <w:rPr>
                <w:sz w:val="26"/>
                <w:szCs w:val="26"/>
              </w:rPr>
              <w:t>Bộ phận Tiếp nhận và Trả kết quả phường.</w:t>
            </w:r>
          </w:p>
        </w:tc>
        <w:tc>
          <w:tcPr>
            <w:tcW w:w="2409" w:type="dxa"/>
            <w:shd w:val="clear" w:color="auto" w:fill="auto"/>
            <w:vAlign w:val="center"/>
          </w:tcPr>
          <w:p w14:paraId="45064529" w14:textId="77777777" w:rsidR="00311E7C" w:rsidRDefault="00000000">
            <w:pPr>
              <w:jc w:val="center"/>
              <w:rPr>
                <w:bCs/>
                <w:sz w:val="26"/>
                <w:szCs w:val="26"/>
              </w:rPr>
            </w:pPr>
            <w:r>
              <w:rPr>
                <w:bCs/>
                <w:sz w:val="26"/>
                <w:szCs w:val="26"/>
              </w:rPr>
              <w:t>Công chức chuyên môn</w:t>
            </w:r>
          </w:p>
        </w:tc>
        <w:tc>
          <w:tcPr>
            <w:tcW w:w="2977" w:type="dxa"/>
            <w:shd w:val="clear" w:color="auto" w:fill="auto"/>
            <w:vAlign w:val="center"/>
          </w:tcPr>
          <w:p w14:paraId="1C982251" w14:textId="77777777" w:rsidR="00311E7C" w:rsidRDefault="00000000">
            <w:pPr>
              <w:jc w:val="center"/>
              <w:rPr>
                <w:bCs/>
                <w:sz w:val="26"/>
                <w:szCs w:val="26"/>
              </w:rPr>
            </w:pPr>
            <w:r>
              <w:rPr>
                <w:sz w:val="26"/>
                <w:szCs w:val="26"/>
              </w:rPr>
              <w:t>Kết quả thực hiện trên phần mềm DCVQG</w:t>
            </w:r>
          </w:p>
        </w:tc>
        <w:tc>
          <w:tcPr>
            <w:tcW w:w="1985" w:type="dxa"/>
            <w:shd w:val="clear" w:color="auto" w:fill="auto"/>
            <w:vAlign w:val="center"/>
          </w:tcPr>
          <w:p w14:paraId="136950E6" w14:textId="77777777" w:rsidR="00311E7C" w:rsidRDefault="00000000">
            <w:pPr>
              <w:jc w:val="center"/>
              <w:rPr>
                <w:bCs/>
                <w:sz w:val="26"/>
                <w:szCs w:val="26"/>
              </w:rPr>
            </w:pPr>
            <w:r>
              <w:rPr>
                <w:bCs/>
                <w:sz w:val="26"/>
                <w:szCs w:val="26"/>
              </w:rPr>
              <w:t>Thường xuyên trong năm 2025</w:t>
            </w:r>
          </w:p>
        </w:tc>
      </w:tr>
      <w:tr w:rsidR="00311E7C" w14:paraId="00B7B961" w14:textId="77777777">
        <w:tc>
          <w:tcPr>
            <w:tcW w:w="590" w:type="dxa"/>
            <w:shd w:val="clear" w:color="auto" w:fill="auto"/>
            <w:vAlign w:val="center"/>
          </w:tcPr>
          <w:p w14:paraId="2B521C8F" w14:textId="77777777" w:rsidR="00311E7C" w:rsidRDefault="00000000">
            <w:pPr>
              <w:jc w:val="center"/>
              <w:rPr>
                <w:bCs/>
                <w:sz w:val="26"/>
                <w:szCs w:val="26"/>
              </w:rPr>
            </w:pPr>
            <w:r>
              <w:rPr>
                <w:bCs/>
                <w:sz w:val="26"/>
                <w:szCs w:val="26"/>
              </w:rPr>
              <w:t>9</w:t>
            </w:r>
          </w:p>
        </w:tc>
        <w:tc>
          <w:tcPr>
            <w:tcW w:w="5075" w:type="dxa"/>
            <w:shd w:val="clear" w:color="auto" w:fill="auto"/>
            <w:vAlign w:val="center"/>
          </w:tcPr>
          <w:p w14:paraId="081E6EB2" w14:textId="77777777" w:rsidR="00311E7C" w:rsidRDefault="00000000">
            <w:pPr>
              <w:rPr>
                <w:bCs/>
                <w:sz w:val="26"/>
                <w:szCs w:val="26"/>
              </w:rPr>
            </w:pPr>
            <w:r>
              <w:rPr>
                <w:sz w:val="26"/>
                <w:szCs w:val="26"/>
              </w:rPr>
              <w:t>Niêm yết công khai Danh mục TTHC tiếp nhận tại Bộ phận Tiếp nhận và Trả kết quả UBND phường.</w:t>
            </w:r>
          </w:p>
        </w:tc>
        <w:tc>
          <w:tcPr>
            <w:tcW w:w="2694" w:type="dxa"/>
            <w:shd w:val="clear" w:color="auto" w:fill="auto"/>
          </w:tcPr>
          <w:p w14:paraId="128966DA" w14:textId="77777777" w:rsidR="00311E7C" w:rsidRDefault="00000000">
            <w:pPr>
              <w:jc w:val="center"/>
            </w:pPr>
            <w:r>
              <w:rPr>
                <w:sz w:val="26"/>
                <w:szCs w:val="26"/>
                <w:lang w:val="nl-NL"/>
              </w:rPr>
              <w:t>Đ/c Trần Thị Hoa</w:t>
            </w:r>
            <w:r>
              <w:rPr>
                <w:sz w:val="26"/>
                <w:szCs w:val="26"/>
              </w:rPr>
              <w:t xml:space="preserve"> Công chức VP-TK</w:t>
            </w:r>
          </w:p>
        </w:tc>
        <w:tc>
          <w:tcPr>
            <w:tcW w:w="2409" w:type="dxa"/>
            <w:shd w:val="clear" w:color="auto" w:fill="auto"/>
            <w:vAlign w:val="center"/>
          </w:tcPr>
          <w:p w14:paraId="3C3B77E9" w14:textId="77777777" w:rsidR="00311E7C" w:rsidRDefault="00000000">
            <w:pPr>
              <w:jc w:val="center"/>
              <w:rPr>
                <w:bCs/>
                <w:sz w:val="26"/>
                <w:szCs w:val="26"/>
              </w:rPr>
            </w:pPr>
            <w:r>
              <w:rPr>
                <w:sz w:val="26"/>
                <w:szCs w:val="26"/>
              </w:rPr>
              <w:t>Bộ phận Tiếp nhận và Trả kết quả phường.</w:t>
            </w:r>
          </w:p>
        </w:tc>
        <w:tc>
          <w:tcPr>
            <w:tcW w:w="2977" w:type="dxa"/>
            <w:shd w:val="clear" w:color="auto" w:fill="auto"/>
            <w:vAlign w:val="center"/>
          </w:tcPr>
          <w:p w14:paraId="507400C2" w14:textId="77777777" w:rsidR="00311E7C" w:rsidRDefault="00000000">
            <w:pPr>
              <w:jc w:val="center"/>
              <w:rPr>
                <w:bCs/>
                <w:sz w:val="26"/>
                <w:szCs w:val="26"/>
              </w:rPr>
            </w:pPr>
            <w:r>
              <w:rPr>
                <w:sz w:val="26"/>
                <w:szCs w:val="26"/>
              </w:rPr>
              <w:t>Bảng niêm yết TTHC, trang TTĐT</w:t>
            </w:r>
          </w:p>
        </w:tc>
        <w:tc>
          <w:tcPr>
            <w:tcW w:w="1985" w:type="dxa"/>
            <w:shd w:val="clear" w:color="auto" w:fill="auto"/>
            <w:vAlign w:val="center"/>
          </w:tcPr>
          <w:p w14:paraId="0D4DE786" w14:textId="77777777" w:rsidR="00311E7C" w:rsidRDefault="00000000">
            <w:pPr>
              <w:jc w:val="center"/>
              <w:rPr>
                <w:bCs/>
                <w:sz w:val="26"/>
                <w:szCs w:val="26"/>
              </w:rPr>
            </w:pPr>
            <w:r>
              <w:rPr>
                <w:bCs/>
                <w:sz w:val="26"/>
                <w:szCs w:val="26"/>
              </w:rPr>
              <w:t>Thường xuyên trong năm 2025</w:t>
            </w:r>
          </w:p>
        </w:tc>
      </w:tr>
      <w:tr w:rsidR="00311E7C" w14:paraId="030475B8" w14:textId="77777777">
        <w:tc>
          <w:tcPr>
            <w:tcW w:w="590" w:type="dxa"/>
            <w:shd w:val="clear" w:color="auto" w:fill="auto"/>
            <w:vAlign w:val="center"/>
          </w:tcPr>
          <w:p w14:paraId="234F6C79" w14:textId="77777777" w:rsidR="00311E7C" w:rsidRDefault="00000000">
            <w:pPr>
              <w:jc w:val="center"/>
              <w:rPr>
                <w:bCs/>
                <w:sz w:val="26"/>
                <w:szCs w:val="26"/>
              </w:rPr>
            </w:pPr>
            <w:r>
              <w:rPr>
                <w:bCs/>
                <w:sz w:val="26"/>
                <w:szCs w:val="26"/>
              </w:rPr>
              <w:t>10</w:t>
            </w:r>
          </w:p>
        </w:tc>
        <w:tc>
          <w:tcPr>
            <w:tcW w:w="5075" w:type="dxa"/>
            <w:shd w:val="clear" w:color="auto" w:fill="auto"/>
            <w:vAlign w:val="center"/>
          </w:tcPr>
          <w:p w14:paraId="39011435" w14:textId="77777777" w:rsidR="00311E7C" w:rsidRDefault="00000000">
            <w:pPr>
              <w:rPr>
                <w:bCs/>
                <w:sz w:val="26"/>
                <w:szCs w:val="26"/>
              </w:rPr>
            </w:pPr>
            <w:r>
              <w:rPr>
                <w:sz w:val="26"/>
                <w:szCs w:val="26"/>
              </w:rPr>
              <w:t>Mức độ hài lòng của người dân, doanh nghiệp về giải quyết thủ tục hành chính đạt từ 95% trở lên.</w:t>
            </w:r>
          </w:p>
        </w:tc>
        <w:tc>
          <w:tcPr>
            <w:tcW w:w="2694" w:type="dxa"/>
            <w:shd w:val="clear" w:color="auto" w:fill="auto"/>
            <w:vAlign w:val="center"/>
          </w:tcPr>
          <w:p w14:paraId="797107B6" w14:textId="77777777" w:rsidR="00311E7C" w:rsidRDefault="00000000">
            <w:pPr>
              <w:jc w:val="center"/>
              <w:rPr>
                <w:bCs/>
                <w:sz w:val="26"/>
                <w:szCs w:val="26"/>
              </w:rPr>
            </w:pPr>
            <w:r>
              <w:rPr>
                <w:sz w:val="26"/>
                <w:szCs w:val="26"/>
              </w:rPr>
              <w:t>Bộ phận tiếp nhận và trả kết quả phường.</w:t>
            </w:r>
          </w:p>
        </w:tc>
        <w:tc>
          <w:tcPr>
            <w:tcW w:w="2409" w:type="dxa"/>
            <w:shd w:val="clear" w:color="auto" w:fill="auto"/>
            <w:vAlign w:val="center"/>
          </w:tcPr>
          <w:p w14:paraId="0041BA2C" w14:textId="77777777" w:rsidR="00311E7C" w:rsidRDefault="00000000">
            <w:pPr>
              <w:jc w:val="center"/>
              <w:rPr>
                <w:bCs/>
                <w:sz w:val="26"/>
                <w:szCs w:val="26"/>
              </w:rPr>
            </w:pPr>
            <w:r>
              <w:rPr>
                <w:bCs/>
                <w:sz w:val="26"/>
                <w:szCs w:val="26"/>
              </w:rPr>
              <w:t>Công chức chuyên môn</w:t>
            </w:r>
          </w:p>
        </w:tc>
        <w:tc>
          <w:tcPr>
            <w:tcW w:w="2977" w:type="dxa"/>
            <w:shd w:val="clear" w:color="auto" w:fill="auto"/>
            <w:vAlign w:val="center"/>
          </w:tcPr>
          <w:p w14:paraId="748FD092" w14:textId="77777777" w:rsidR="00311E7C" w:rsidRDefault="00000000">
            <w:pPr>
              <w:jc w:val="center"/>
              <w:rPr>
                <w:bCs/>
                <w:sz w:val="26"/>
                <w:szCs w:val="26"/>
              </w:rPr>
            </w:pPr>
            <w:r>
              <w:rPr>
                <w:bCs/>
                <w:sz w:val="26"/>
                <w:szCs w:val="26"/>
              </w:rPr>
              <w:t>Kết quả khảo sát, đánh giá sự hài lòng của người dân, doanh nghiệp (trên phần mềm Một cửa)</w:t>
            </w:r>
          </w:p>
        </w:tc>
        <w:tc>
          <w:tcPr>
            <w:tcW w:w="1985" w:type="dxa"/>
            <w:shd w:val="clear" w:color="auto" w:fill="auto"/>
            <w:vAlign w:val="center"/>
          </w:tcPr>
          <w:p w14:paraId="4C415FC9" w14:textId="77777777" w:rsidR="00311E7C" w:rsidRDefault="00000000">
            <w:pPr>
              <w:jc w:val="center"/>
              <w:rPr>
                <w:bCs/>
                <w:sz w:val="26"/>
                <w:szCs w:val="26"/>
              </w:rPr>
            </w:pPr>
            <w:r>
              <w:rPr>
                <w:bCs/>
                <w:sz w:val="26"/>
                <w:szCs w:val="26"/>
              </w:rPr>
              <w:t>Thường xuyên trong năm 2025</w:t>
            </w:r>
          </w:p>
        </w:tc>
      </w:tr>
    </w:tbl>
    <w:p w14:paraId="5D24C332" w14:textId="77777777" w:rsidR="00311E7C" w:rsidRDefault="00000000">
      <w:pPr>
        <w:rPr>
          <w:b/>
          <w:bCs/>
        </w:rPr>
      </w:pPr>
      <w:r>
        <w:rPr>
          <w:b/>
          <w:bCs/>
        </w:rPr>
        <w:t xml:space="preserve">        </w:t>
      </w:r>
    </w:p>
    <w:p w14:paraId="66614D93" w14:textId="77777777" w:rsidR="00311E7C" w:rsidRDefault="00000000">
      <w:pPr>
        <w:jc w:val="center"/>
        <w:rPr>
          <w:b/>
          <w:bCs/>
        </w:rPr>
      </w:pPr>
      <w:r>
        <w:rPr>
          <w:b/>
          <w:bCs/>
          <w:sz w:val="26"/>
        </w:rPr>
        <w:t xml:space="preserve">                                                                                                                                               ỦY BAN NHÂN DÂN PHƯỜNG</w:t>
      </w:r>
    </w:p>
    <w:p w14:paraId="3DE9ED46" w14:textId="77777777" w:rsidR="00311E7C" w:rsidRDefault="00311E7C">
      <w:pPr>
        <w:rPr>
          <w:lang w:val="nl-NL"/>
        </w:rPr>
      </w:pPr>
    </w:p>
    <w:p w14:paraId="52406D59" w14:textId="77777777" w:rsidR="00311E7C" w:rsidRDefault="00311E7C">
      <w:pPr>
        <w:jc w:val="center"/>
        <w:rPr>
          <w:b/>
          <w:bCs/>
          <w:sz w:val="28"/>
          <w:szCs w:val="28"/>
          <w:lang w:val="nb-NO"/>
        </w:rPr>
      </w:pPr>
    </w:p>
    <w:sectPr w:rsidR="00311E7C">
      <w:footerReference w:type="even" r:id="rId13"/>
      <w:footerReference w:type="default" r:id="rId14"/>
      <w:pgSz w:w="16840" w:h="11907" w:orient="landscape" w:code="9"/>
      <w:pgMar w:top="1134" w:right="567" w:bottom="567" w:left="567"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B22B6" w14:textId="77777777" w:rsidR="00744B04" w:rsidRDefault="00744B04">
      <w:r>
        <w:separator/>
      </w:r>
    </w:p>
  </w:endnote>
  <w:endnote w:type="continuationSeparator" w:id="0">
    <w:p w14:paraId="0D0AC849" w14:textId="77777777" w:rsidR="00744B04" w:rsidRDefault="00744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D96C" w14:textId="77777777" w:rsidR="00311E7C" w:rsidRDefault="0000000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DAAD78D" w14:textId="77777777" w:rsidR="00311E7C" w:rsidRDefault="00311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93788"/>
      <w:docPartObj>
        <w:docPartGallery w:val="Page Numbers (Bottom of Page)"/>
        <w:docPartUnique/>
      </w:docPartObj>
    </w:sdtPr>
    <w:sdtEndPr>
      <w:rPr>
        <w:noProof/>
      </w:rPr>
    </w:sdtEndPr>
    <w:sdtContent>
      <w:p w14:paraId="2C2FF461" w14:textId="77777777" w:rsidR="00311E7C" w:rsidRDefault="0000000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6BF0833" w14:textId="77777777" w:rsidR="00311E7C" w:rsidRDefault="00311E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1E44" w14:textId="77777777" w:rsidR="00311E7C" w:rsidRDefault="00311E7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C38C" w14:textId="77777777" w:rsidR="00311E7C"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6B9944" w14:textId="77777777" w:rsidR="00311E7C" w:rsidRDefault="00311E7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C251" w14:textId="77777777" w:rsidR="00311E7C" w:rsidRDefault="00311E7C">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030C0" w14:textId="77777777" w:rsidR="00744B04" w:rsidRDefault="00744B04">
      <w:r>
        <w:separator/>
      </w:r>
    </w:p>
  </w:footnote>
  <w:footnote w:type="continuationSeparator" w:id="0">
    <w:p w14:paraId="4969E367" w14:textId="77777777" w:rsidR="00744B04" w:rsidRDefault="00744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384920"/>
      <w:docPartObj>
        <w:docPartGallery w:val="Page Numbers (Top of Page)"/>
        <w:docPartUnique/>
      </w:docPartObj>
    </w:sdtPr>
    <w:sdtEndPr>
      <w:rPr>
        <w:noProof/>
      </w:rPr>
    </w:sdtEndPr>
    <w:sdtContent>
      <w:p w14:paraId="0C1713F1" w14:textId="77777777" w:rsidR="00311E7C" w:rsidRDefault="00000000">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14:paraId="6C64B208" w14:textId="77777777" w:rsidR="00311E7C" w:rsidRDefault="00311E7C">
    <w:pPr>
      <w:pStyle w:val="Header"/>
      <w:jc w:val="cente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E7DC3"/>
    <w:multiLevelType w:val="hybridMultilevel"/>
    <w:tmpl w:val="293C4E46"/>
    <w:lvl w:ilvl="0" w:tplc="C71E68BA">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6546010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E7C"/>
    <w:rsid w:val="00311E7C"/>
    <w:rsid w:val="00744B04"/>
    <w:rsid w:val="00F679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696BA"/>
  <w15:docId w15:val="{DC21E1A9-33D1-4444-B6D6-E4E2A156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pPr>
      <w:keepNext/>
      <w:jc w:val="center"/>
      <w:outlineLvl w:val="1"/>
    </w:pPr>
    <w:rPr>
      <w:rFonts w:ascii="Arial" w:hAnsi="Arial" w:cs="Arial"/>
      <w:b/>
      <w:bCs/>
      <w:color w:val="000000"/>
      <w:sz w:val="32"/>
      <w:szCs w:val="28"/>
    </w:rPr>
  </w:style>
  <w:style w:type="paragraph" w:styleId="Heading7">
    <w:name w:val="heading 7"/>
    <w:basedOn w:val="Normal"/>
    <w:next w:val="Normal"/>
    <w:link w:val="Heading7Char"/>
    <w:semiHidden/>
    <w:unhideWhenUsed/>
    <w:qFormat/>
    <w:pPr>
      <w:spacing w:before="240" w:after="60"/>
      <w:outlineLvl w:val="6"/>
    </w:pPr>
    <w:rPr>
      <w:rFonts w:ascii="Calibri" w:hAnsi="Calibri"/>
    </w:rPr>
  </w:style>
  <w:style w:type="paragraph" w:styleId="Heading8">
    <w:name w:val="heading 8"/>
    <w:basedOn w:val="Normal"/>
    <w:next w:val="Normal"/>
    <w:link w:val="Heading8Char"/>
    <w:semiHidden/>
    <w:unhideWhenUsed/>
    <w:qFormat/>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spacing w:before="100" w:beforeAutospacing="1" w:after="100" w:afterAutospacing="1"/>
    </w:pPr>
  </w:style>
  <w:style w:type="character" w:customStyle="1" w:styleId="BodyTextChar">
    <w:name w:val="Body Text Char"/>
    <w:link w:val="BodyText"/>
    <w:rPr>
      <w:sz w:val="24"/>
      <w:szCs w:val="24"/>
      <w:lang w:val="en-US" w:eastAsia="en-US" w:bidi="ar-SA"/>
    </w:rPr>
  </w:style>
  <w:style w:type="character" w:customStyle="1" w:styleId="CharChar">
    <w:name w:val="Char Char"/>
    <w:rPr>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Header">
    <w:name w:val="header"/>
    <w:basedOn w:val="Normal"/>
    <w:link w:val="HeaderChar"/>
    <w:uiPriority w:val="99"/>
    <w:pPr>
      <w:tabs>
        <w:tab w:val="center" w:pos="4320"/>
        <w:tab w:val="right" w:pos="8640"/>
      </w:tabs>
    </w:pPr>
  </w:style>
  <w:style w:type="paragraph" w:customStyle="1" w:styleId="1CharCharCharCharCharCharChar">
    <w:name w:val="1 Char Char Char Char Char Char Char"/>
    <w:basedOn w:val="DocumentMap"/>
    <w:autoRedefine/>
    <w:pPr>
      <w:widowControl w:val="0"/>
      <w:jc w:val="both"/>
    </w:pPr>
    <w:rPr>
      <w:rFonts w:eastAsia="SimSun" w:cs="Times New Roman"/>
      <w:kern w:val="2"/>
      <w:sz w:val="24"/>
      <w:szCs w:val="24"/>
      <w:lang w:eastAsia="zh-CN"/>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CharCharChar">
    <w:name w:val="Char Char Char"/>
    <w:basedOn w:val="Normal"/>
    <w:pPr>
      <w:spacing w:after="160" w:line="240" w:lineRule="exact"/>
    </w:pPr>
    <w:rPr>
      <w:rFonts w:ascii="Tahoma" w:eastAsia="PMingLiU" w:hAnsi="Tahoma"/>
      <w:sz w:val="20"/>
      <w:szCs w:val="20"/>
    </w:rPr>
  </w:style>
  <w:style w:type="paragraph" w:customStyle="1" w:styleId="CharCharCharCharCharCharChar">
    <w:name w:val="Char Char Char Char Char Char Char"/>
    <w:autoRedefine/>
    <w:pPr>
      <w:tabs>
        <w:tab w:val="left" w:pos="1152"/>
      </w:tabs>
      <w:spacing w:before="120" w:after="120" w:line="312" w:lineRule="auto"/>
    </w:pPr>
    <w:rPr>
      <w:rFonts w:ascii="Arial" w:hAnsi="Arial" w:cs="Arial"/>
      <w:sz w:val="26"/>
      <w:szCs w:val="26"/>
    </w:rPr>
  </w:style>
  <w:style w:type="paragraph" w:customStyle="1" w:styleId="n-dieund">
    <w:name w:val="n-dieund"/>
    <w:basedOn w:val="Normal"/>
    <w:pPr>
      <w:spacing w:after="120"/>
      <w:ind w:firstLine="709"/>
      <w:jc w:val="both"/>
    </w:pPr>
    <w:rPr>
      <w:rFonts w:ascii=".VnTime" w:hAnsi=".VnTime" w:cs=".VnTime"/>
      <w:sz w:val="28"/>
      <w:szCs w:val="28"/>
    </w:rPr>
  </w:style>
  <w:style w:type="paragraph" w:styleId="BodyTextIndent2">
    <w:name w:val="Body Text Indent 2"/>
    <w:basedOn w:val="Normal"/>
    <w:pPr>
      <w:spacing w:after="120" w:line="480" w:lineRule="auto"/>
      <w:ind w:left="360"/>
    </w:pPr>
  </w:style>
  <w:style w:type="paragraph" w:styleId="BodyText2">
    <w:name w:val="Body Text 2"/>
    <w:basedOn w:val="Normal"/>
    <w:pPr>
      <w:spacing w:after="120" w:line="480" w:lineRule="auto"/>
    </w:pPr>
  </w:style>
  <w:style w:type="paragraph" w:customStyle="1" w:styleId="Char">
    <w:name w:val="Char"/>
    <w:basedOn w:val="Normal"/>
    <w:pPr>
      <w:spacing w:after="160" w:line="240" w:lineRule="exact"/>
    </w:pPr>
    <w:rPr>
      <w:rFonts w:ascii="Verdana" w:hAnsi="Verdana"/>
      <w:sz w:val="20"/>
      <w:szCs w:val="20"/>
    </w:rPr>
  </w:style>
  <w:style w:type="character" w:customStyle="1" w:styleId="Heading2Char">
    <w:name w:val="Heading 2 Char"/>
    <w:link w:val="Heading2"/>
    <w:rPr>
      <w:rFonts w:ascii="Arial" w:hAnsi="Arial" w:cs="Arial"/>
      <w:b/>
      <w:bCs/>
      <w:color w:val="000000"/>
      <w:sz w:val="32"/>
      <w:szCs w:val="28"/>
      <w:lang w:val="en-US" w:eastAsia="en-US" w:bidi="ar-SA"/>
    </w:rPr>
  </w:style>
  <w:style w:type="character" w:styleId="Hyperlink">
    <w:name w:val="Hyperlink"/>
    <w:rPr>
      <w:color w:val="0000FF"/>
      <w:u w:val="single"/>
    </w:rPr>
  </w:style>
  <w:style w:type="paragraph" w:customStyle="1" w:styleId="CharCharChar0">
    <w:name w:val="Char Char Char"/>
    <w:basedOn w:val="Normal"/>
    <w:pPr>
      <w:spacing w:after="160" w:line="240" w:lineRule="exact"/>
    </w:pPr>
    <w:rPr>
      <w:rFonts w:ascii="Tahoma" w:hAnsi="Tahoma" w:cs="Tahoma"/>
      <w:sz w:val="20"/>
      <w:szCs w:val="20"/>
    </w:rPr>
  </w:style>
  <w:style w:type="paragraph" w:styleId="NormalWeb">
    <w:name w:val="Normal (Web)"/>
    <w:basedOn w:val="Normal"/>
    <w:uiPriority w:val="99"/>
    <w:pPr>
      <w:spacing w:before="100" w:beforeAutospacing="1" w:after="100" w:afterAutospacing="1"/>
    </w:pPr>
  </w:style>
  <w:style w:type="paragraph" w:customStyle="1" w:styleId="CharCharCharChar">
    <w:name w:val="Char Char Char Char"/>
    <w:basedOn w:val="Normal"/>
    <w:pPr>
      <w:spacing w:after="160" w:line="240" w:lineRule="exact"/>
    </w:pPr>
    <w:rPr>
      <w:rFonts w:ascii="Verdana" w:hAnsi="Verdana"/>
      <w:sz w:val="20"/>
      <w:szCs w:val="20"/>
    </w:rPr>
  </w:style>
  <w:style w:type="paragraph" w:customStyle="1" w:styleId="CharCharCharCharChar1CharCharCharChar">
    <w:name w:val="Char Char Char Char Char1 Char Char Char Char"/>
    <w:basedOn w:val="Normal"/>
    <w:pPr>
      <w:spacing w:after="160" w:line="240" w:lineRule="exact"/>
    </w:pPr>
    <w:rPr>
      <w:rFonts w:ascii="Verdana" w:hAnsi="Verdana"/>
      <w:sz w:val="20"/>
      <w:szCs w:val="20"/>
    </w:rPr>
  </w:style>
  <w:style w:type="paragraph" w:customStyle="1" w:styleId="CharCharCharCharCharCharCharCharCharCharCharCharChar">
    <w:name w:val="Char Char Char Char Char Char Char Char Char Char Char Char Char"/>
    <w:autoRedefine/>
    <w:pPr>
      <w:tabs>
        <w:tab w:val="left" w:pos="1152"/>
      </w:tabs>
      <w:spacing w:before="120" w:after="120" w:line="312" w:lineRule="auto"/>
    </w:pPr>
    <w:rPr>
      <w:rFonts w:ascii="VNI-Helve" w:eastAsia="VNI-Times" w:hAnsi="VNI-Helve" w:cs="VNI-Helve"/>
      <w:sz w:val="26"/>
      <w:szCs w:val="26"/>
    </w:rPr>
  </w:style>
  <w:style w:type="character" w:customStyle="1" w:styleId="Heading7Char">
    <w:name w:val="Heading 7 Char"/>
    <w:link w:val="Heading7"/>
    <w:semiHidden/>
    <w:rPr>
      <w:rFonts w:ascii="Calibri" w:eastAsia="Times New Roman" w:hAnsi="Calibri" w:cs="Times New Roman"/>
      <w:sz w:val="24"/>
      <w:szCs w:val="24"/>
    </w:rPr>
  </w:style>
  <w:style w:type="character" w:customStyle="1" w:styleId="Heading8Char">
    <w:name w:val="Heading 8 Char"/>
    <w:link w:val="Heading8"/>
    <w:semiHidden/>
    <w:rPr>
      <w:rFonts w:ascii="Calibri" w:eastAsia="Times New Roman" w:hAnsi="Calibri" w:cs="Times New Roman"/>
      <w:i/>
      <w:iCs/>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Pr>
      <w:sz w:val="24"/>
      <w:szCs w:val="24"/>
    </w:rPr>
  </w:style>
  <w:style w:type="character" w:customStyle="1" w:styleId="HeaderChar">
    <w:name w:val="Header Char"/>
    <w:basedOn w:val="DefaultParagraphFont"/>
    <w:link w:val="Header"/>
    <w:uiPriority w:val="99"/>
    <w:rPr>
      <w:sz w:val="24"/>
      <w:szCs w:val="24"/>
    </w:r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paragraph" w:customStyle="1" w:styleId="TableParagraph">
    <w:name w:val="Table Paragraph"/>
    <w:basedOn w:val="Normal"/>
    <w:uiPriority w:val="1"/>
    <w:qFormat/>
    <w:pPr>
      <w:widowControl w:val="0"/>
      <w:autoSpaceDE w:val="0"/>
      <w:autoSpaceDN w:val="0"/>
      <w:ind w:left="108"/>
    </w:pPr>
    <w:rPr>
      <w:rFonts w:ascii="Arial" w:eastAsia="Arial" w:hAnsi="Arial" w:cs="Arial"/>
      <w:sz w:val="22"/>
      <w:szCs w:val="22"/>
      <w:lang w:bidi="en-US"/>
    </w:rPr>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Pr>
      <w:rFonts w:ascii="Times New Roman" w:hAnsi="Times New Roman" w:cs="Times New Roman" w:hint="default"/>
      <w:b/>
      <w:bCs/>
      <w:i w:val="0"/>
      <w:iCs w:val="0"/>
      <w:color w:val="000000"/>
      <w:sz w:val="26"/>
      <w:szCs w:val="26"/>
    </w:rPr>
  </w:style>
  <w:style w:type="paragraph" w:styleId="Revision">
    <w:name w:val="Revision"/>
    <w:hidden/>
    <w:uiPriority w:val="99"/>
    <w:semiHidden/>
    <w:rsid w:val="00F679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9206">
      <w:bodyDiv w:val="1"/>
      <w:marLeft w:val="0"/>
      <w:marRight w:val="0"/>
      <w:marTop w:val="0"/>
      <w:marBottom w:val="0"/>
      <w:divBdr>
        <w:top w:val="none" w:sz="0" w:space="0" w:color="auto"/>
        <w:left w:val="none" w:sz="0" w:space="0" w:color="auto"/>
        <w:bottom w:val="none" w:sz="0" w:space="0" w:color="auto"/>
        <w:right w:val="none" w:sz="0" w:space="0" w:color="auto"/>
      </w:divBdr>
    </w:div>
    <w:div w:id="231502107">
      <w:bodyDiv w:val="1"/>
      <w:marLeft w:val="0"/>
      <w:marRight w:val="0"/>
      <w:marTop w:val="0"/>
      <w:marBottom w:val="0"/>
      <w:divBdr>
        <w:top w:val="none" w:sz="0" w:space="0" w:color="auto"/>
        <w:left w:val="none" w:sz="0" w:space="0" w:color="auto"/>
        <w:bottom w:val="none" w:sz="0" w:space="0" w:color="auto"/>
        <w:right w:val="none" w:sz="0" w:space="0" w:color="auto"/>
      </w:divBdr>
    </w:div>
    <w:div w:id="318192398">
      <w:bodyDiv w:val="1"/>
      <w:marLeft w:val="0"/>
      <w:marRight w:val="0"/>
      <w:marTop w:val="0"/>
      <w:marBottom w:val="0"/>
      <w:divBdr>
        <w:top w:val="none" w:sz="0" w:space="0" w:color="auto"/>
        <w:left w:val="none" w:sz="0" w:space="0" w:color="auto"/>
        <w:bottom w:val="none" w:sz="0" w:space="0" w:color="auto"/>
        <w:right w:val="none" w:sz="0" w:space="0" w:color="auto"/>
      </w:divBdr>
    </w:div>
    <w:div w:id="401413077">
      <w:bodyDiv w:val="1"/>
      <w:marLeft w:val="0"/>
      <w:marRight w:val="0"/>
      <w:marTop w:val="0"/>
      <w:marBottom w:val="0"/>
      <w:divBdr>
        <w:top w:val="none" w:sz="0" w:space="0" w:color="auto"/>
        <w:left w:val="none" w:sz="0" w:space="0" w:color="auto"/>
        <w:bottom w:val="none" w:sz="0" w:space="0" w:color="auto"/>
        <w:right w:val="none" w:sz="0" w:space="0" w:color="auto"/>
      </w:divBdr>
    </w:div>
    <w:div w:id="457838931">
      <w:bodyDiv w:val="1"/>
      <w:marLeft w:val="0"/>
      <w:marRight w:val="0"/>
      <w:marTop w:val="0"/>
      <w:marBottom w:val="0"/>
      <w:divBdr>
        <w:top w:val="none" w:sz="0" w:space="0" w:color="auto"/>
        <w:left w:val="none" w:sz="0" w:space="0" w:color="auto"/>
        <w:bottom w:val="none" w:sz="0" w:space="0" w:color="auto"/>
        <w:right w:val="none" w:sz="0" w:space="0" w:color="auto"/>
      </w:divBdr>
    </w:div>
    <w:div w:id="615718087">
      <w:bodyDiv w:val="1"/>
      <w:marLeft w:val="0"/>
      <w:marRight w:val="0"/>
      <w:marTop w:val="0"/>
      <w:marBottom w:val="0"/>
      <w:divBdr>
        <w:top w:val="none" w:sz="0" w:space="0" w:color="auto"/>
        <w:left w:val="none" w:sz="0" w:space="0" w:color="auto"/>
        <w:bottom w:val="none" w:sz="0" w:space="0" w:color="auto"/>
        <w:right w:val="none" w:sz="0" w:space="0" w:color="auto"/>
      </w:divBdr>
    </w:div>
    <w:div w:id="638654967">
      <w:bodyDiv w:val="1"/>
      <w:marLeft w:val="0"/>
      <w:marRight w:val="0"/>
      <w:marTop w:val="0"/>
      <w:marBottom w:val="0"/>
      <w:divBdr>
        <w:top w:val="none" w:sz="0" w:space="0" w:color="auto"/>
        <w:left w:val="none" w:sz="0" w:space="0" w:color="auto"/>
        <w:bottom w:val="none" w:sz="0" w:space="0" w:color="auto"/>
        <w:right w:val="none" w:sz="0" w:space="0" w:color="auto"/>
      </w:divBdr>
    </w:div>
    <w:div w:id="905070948">
      <w:bodyDiv w:val="1"/>
      <w:marLeft w:val="0"/>
      <w:marRight w:val="0"/>
      <w:marTop w:val="0"/>
      <w:marBottom w:val="0"/>
      <w:divBdr>
        <w:top w:val="none" w:sz="0" w:space="0" w:color="auto"/>
        <w:left w:val="none" w:sz="0" w:space="0" w:color="auto"/>
        <w:bottom w:val="none" w:sz="0" w:space="0" w:color="auto"/>
        <w:right w:val="none" w:sz="0" w:space="0" w:color="auto"/>
      </w:divBdr>
    </w:div>
    <w:div w:id="924147198">
      <w:bodyDiv w:val="1"/>
      <w:marLeft w:val="0"/>
      <w:marRight w:val="0"/>
      <w:marTop w:val="0"/>
      <w:marBottom w:val="0"/>
      <w:divBdr>
        <w:top w:val="none" w:sz="0" w:space="0" w:color="auto"/>
        <w:left w:val="none" w:sz="0" w:space="0" w:color="auto"/>
        <w:bottom w:val="none" w:sz="0" w:space="0" w:color="auto"/>
        <w:right w:val="none" w:sz="0" w:space="0" w:color="auto"/>
      </w:divBdr>
      <w:divsChild>
        <w:div w:id="6372376">
          <w:marLeft w:val="0"/>
          <w:marRight w:val="0"/>
          <w:marTop w:val="0"/>
          <w:marBottom w:val="0"/>
          <w:divBdr>
            <w:top w:val="none" w:sz="0" w:space="0" w:color="auto"/>
            <w:left w:val="none" w:sz="0" w:space="0" w:color="auto"/>
            <w:bottom w:val="none" w:sz="0" w:space="0" w:color="auto"/>
            <w:right w:val="none" w:sz="0" w:space="0" w:color="auto"/>
          </w:divBdr>
        </w:div>
        <w:div w:id="9913877">
          <w:marLeft w:val="0"/>
          <w:marRight w:val="0"/>
          <w:marTop w:val="0"/>
          <w:marBottom w:val="0"/>
          <w:divBdr>
            <w:top w:val="none" w:sz="0" w:space="0" w:color="auto"/>
            <w:left w:val="none" w:sz="0" w:space="0" w:color="auto"/>
            <w:bottom w:val="none" w:sz="0" w:space="0" w:color="auto"/>
            <w:right w:val="none" w:sz="0" w:space="0" w:color="auto"/>
          </w:divBdr>
        </w:div>
        <w:div w:id="16394744">
          <w:marLeft w:val="0"/>
          <w:marRight w:val="0"/>
          <w:marTop w:val="0"/>
          <w:marBottom w:val="0"/>
          <w:divBdr>
            <w:top w:val="none" w:sz="0" w:space="0" w:color="auto"/>
            <w:left w:val="none" w:sz="0" w:space="0" w:color="auto"/>
            <w:bottom w:val="none" w:sz="0" w:space="0" w:color="auto"/>
            <w:right w:val="none" w:sz="0" w:space="0" w:color="auto"/>
          </w:divBdr>
        </w:div>
        <w:div w:id="32387626">
          <w:marLeft w:val="0"/>
          <w:marRight w:val="0"/>
          <w:marTop w:val="0"/>
          <w:marBottom w:val="0"/>
          <w:divBdr>
            <w:top w:val="none" w:sz="0" w:space="0" w:color="auto"/>
            <w:left w:val="none" w:sz="0" w:space="0" w:color="auto"/>
            <w:bottom w:val="none" w:sz="0" w:space="0" w:color="auto"/>
            <w:right w:val="none" w:sz="0" w:space="0" w:color="auto"/>
          </w:divBdr>
        </w:div>
        <w:div w:id="33233980">
          <w:marLeft w:val="0"/>
          <w:marRight w:val="0"/>
          <w:marTop w:val="0"/>
          <w:marBottom w:val="0"/>
          <w:divBdr>
            <w:top w:val="none" w:sz="0" w:space="0" w:color="auto"/>
            <w:left w:val="none" w:sz="0" w:space="0" w:color="auto"/>
            <w:bottom w:val="none" w:sz="0" w:space="0" w:color="auto"/>
            <w:right w:val="none" w:sz="0" w:space="0" w:color="auto"/>
          </w:divBdr>
        </w:div>
        <w:div w:id="36131303">
          <w:marLeft w:val="0"/>
          <w:marRight w:val="0"/>
          <w:marTop w:val="0"/>
          <w:marBottom w:val="0"/>
          <w:divBdr>
            <w:top w:val="none" w:sz="0" w:space="0" w:color="auto"/>
            <w:left w:val="none" w:sz="0" w:space="0" w:color="auto"/>
            <w:bottom w:val="none" w:sz="0" w:space="0" w:color="auto"/>
            <w:right w:val="none" w:sz="0" w:space="0" w:color="auto"/>
          </w:divBdr>
        </w:div>
        <w:div w:id="46882532">
          <w:marLeft w:val="0"/>
          <w:marRight w:val="0"/>
          <w:marTop w:val="0"/>
          <w:marBottom w:val="0"/>
          <w:divBdr>
            <w:top w:val="none" w:sz="0" w:space="0" w:color="auto"/>
            <w:left w:val="none" w:sz="0" w:space="0" w:color="auto"/>
            <w:bottom w:val="none" w:sz="0" w:space="0" w:color="auto"/>
            <w:right w:val="none" w:sz="0" w:space="0" w:color="auto"/>
          </w:divBdr>
        </w:div>
        <w:div w:id="48653036">
          <w:marLeft w:val="0"/>
          <w:marRight w:val="0"/>
          <w:marTop w:val="0"/>
          <w:marBottom w:val="0"/>
          <w:divBdr>
            <w:top w:val="none" w:sz="0" w:space="0" w:color="auto"/>
            <w:left w:val="none" w:sz="0" w:space="0" w:color="auto"/>
            <w:bottom w:val="none" w:sz="0" w:space="0" w:color="auto"/>
            <w:right w:val="none" w:sz="0" w:space="0" w:color="auto"/>
          </w:divBdr>
        </w:div>
        <w:div w:id="58752321">
          <w:marLeft w:val="0"/>
          <w:marRight w:val="0"/>
          <w:marTop w:val="0"/>
          <w:marBottom w:val="0"/>
          <w:divBdr>
            <w:top w:val="none" w:sz="0" w:space="0" w:color="auto"/>
            <w:left w:val="none" w:sz="0" w:space="0" w:color="auto"/>
            <w:bottom w:val="none" w:sz="0" w:space="0" w:color="auto"/>
            <w:right w:val="none" w:sz="0" w:space="0" w:color="auto"/>
          </w:divBdr>
        </w:div>
        <w:div w:id="74743078">
          <w:marLeft w:val="0"/>
          <w:marRight w:val="0"/>
          <w:marTop w:val="0"/>
          <w:marBottom w:val="0"/>
          <w:divBdr>
            <w:top w:val="none" w:sz="0" w:space="0" w:color="auto"/>
            <w:left w:val="none" w:sz="0" w:space="0" w:color="auto"/>
            <w:bottom w:val="none" w:sz="0" w:space="0" w:color="auto"/>
            <w:right w:val="none" w:sz="0" w:space="0" w:color="auto"/>
          </w:divBdr>
        </w:div>
        <w:div w:id="75977437">
          <w:marLeft w:val="0"/>
          <w:marRight w:val="0"/>
          <w:marTop w:val="0"/>
          <w:marBottom w:val="0"/>
          <w:divBdr>
            <w:top w:val="none" w:sz="0" w:space="0" w:color="auto"/>
            <w:left w:val="none" w:sz="0" w:space="0" w:color="auto"/>
            <w:bottom w:val="none" w:sz="0" w:space="0" w:color="auto"/>
            <w:right w:val="none" w:sz="0" w:space="0" w:color="auto"/>
          </w:divBdr>
        </w:div>
        <w:div w:id="92821092">
          <w:marLeft w:val="0"/>
          <w:marRight w:val="0"/>
          <w:marTop w:val="0"/>
          <w:marBottom w:val="0"/>
          <w:divBdr>
            <w:top w:val="none" w:sz="0" w:space="0" w:color="auto"/>
            <w:left w:val="none" w:sz="0" w:space="0" w:color="auto"/>
            <w:bottom w:val="none" w:sz="0" w:space="0" w:color="auto"/>
            <w:right w:val="none" w:sz="0" w:space="0" w:color="auto"/>
          </w:divBdr>
        </w:div>
        <w:div w:id="95834947">
          <w:marLeft w:val="0"/>
          <w:marRight w:val="0"/>
          <w:marTop w:val="0"/>
          <w:marBottom w:val="0"/>
          <w:divBdr>
            <w:top w:val="none" w:sz="0" w:space="0" w:color="auto"/>
            <w:left w:val="none" w:sz="0" w:space="0" w:color="auto"/>
            <w:bottom w:val="none" w:sz="0" w:space="0" w:color="auto"/>
            <w:right w:val="none" w:sz="0" w:space="0" w:color="auto"/>
          </w:divBdr>
        </w:div>
        <w:div w:id="103621175">
          <w:marLeft w:val="0"/>
          <w:marRight w:val="0"/>
          <w:marTop w:val="0"/>
          <w:marBottom w:val="0"/>
          <w:divBdr>
            <w:top w:val="none" w:sz="0" w:space="0" w:color="auto"/>
            <w:left w:val="none" w:sz="0" w:space="0" w:color="auto"/>
            <w:bottom w:val="none" w:sz="0" w:space="0" w:color="auto"/>
            <w:right w:val="none" w:sz="0" w:space="0" w:color="auto"/>
          </w:divBdr>
        </w:div>
        <w:div w:id="118766060">
          <w:marLeft w:val="0"/>
          <w:marRight w:val="0"/>
          <w:marTop w:val="0"/>
          <w:marBottom w:val="0"/>
          <w:divBdr>
            <w:top w:val="none" w:sz="0" w:space="0" w:color="auto"/>
            <w:left w:val="none" w:sz="0" w:space="0" w:color="auto"/>
            <w:bottom w:val="none" w:sz="0" w:space="0" w:color="auto"/>
            <w:right w:val="none" w:sz="0" w:space="0" w:color="auto"/>
          </w:divBdr>
        </w:div>
        <w:div w:id="143394821">
          <w:marLeft w:val="0"/>
          <w:marRight w:val="0"/>
          <w:marTop w:val="0"/>
          <w:marBottom w:val="0"/>
          <w:divBdr>
            <w:top w:val="none" w:sz="0" w:space="0" w:color="auto"/>
            <w:left w:val="none" w:sz="0" w:space="0" w:color="auto"/>
            <w:bottom w:val="none" w:sz="0" w:space="0" w:color="auto"/>
            <w:right w:val="none" w:sz="0" w:space="0" w:color="auto"/>
          </w:divBdr>
        </w:div>
        <w:div w:id="143545480">
          <w:marLeft w:val="0"/>
          <w:marRight w:val="0"/>
          <w:marTop w:val="0"/>
          <w:marBottom w:val="0"/>
          <w:divBdr>
            <w:top w:val="none" w:sz="0" w:space="0" w:color="auto"/>
            <w:left w:val="none" w:sz="0" w:space="0" w:color="auto"/>
            <w:bottom w:val="none" w:sz="0" w:space="0" w:color="auto"/>
            <w:right w:val="none" w:sz="0" w:space="0" w:color="auto"/>
          </w:divBdr>
        </w:div>
        <w:div w:id="143741829">
          <w:marLeft w:val="0"/>
          <w:marRight w:val="0"/>
          <w:marTop w:val="0"/>
          <w:marBottom w:val="0"/>
          <w:divBdr>
            <w:top w:val="none" w:sz="0" w:space="0" w:color="auto"/>
            <w:left w:val="none" w:sz="0" w:space="0" w:color="auto"/>
            <w:bottom w:val="none" w:sz="0" w:space="0" w:color="auto"/>
            <w:right w:val="none" w:sz="0" w:space="0" w:color="auto"/>
          </w:divBdr>
        </w:div>
        <w:div w:id="154345742">
          <w:marLeft w:val="0"/>
          <w:marRight w:val="0"/>
          <w:marTop w:val="0"/>
          <w:marBottom w:val="0"/>
          <w:divBdr>
            <w:top w:val="none" w:sz="0" w:space="0" w:color="auto"/>
            <w:left w:val="none" w:sz="0" w:space="0" w:color="auto"/>
            <w:bottom w:val="none" w:sz="0" w:space="0" w:color="auto"/>
            <w:right w:val="none" w:sz="0" w:space="0" w:color="auto"/>
          </w:divBdr>
        </w:div>
        <w:div w:id="168908054">
          <w:marLeft w:val="0"/>
          <w:marRight w:val="0"/>
          <w:marTop w:val="0"/>
          <w:marBottom w:val="0"/>
          <w:divBdr>
            <w:top w:val="none" w:sz="0" w:space="0" w:color="auto"/>
            <w:left w:val="none" w:sz="0" w:space="0" w:color="auto"/>
            <w:bottom w:val="none" w:sz="0" w:space="0" w:color="auto"/>
            <w:right w:val="none" w:sz="0" w:space="0" w:color="auto"/>
          </w:divBdr>
        </w:div>
        <w:div w:id="175116183">
          <w:marLeft w:val="0"/>
          <w:marRight w:val="0"/>
          <w:marTop w:val="0"/>
          <w:marBottom w:val="0"/>
          <w:divBdr>
            <w:top w:val="none" w:sz="0" w:space="0" w:color="auto"/>
            <w:left w:val="none" w:sz="0" w:space="0" w:color="auto"/>
            <w:bottom w:val="none" w:sz="0" w:space="0" w:color="auto"/>
            <w:right w:val="none" w:sz="0" w:space="0" w:color="auto"/>
          </w:divBdr>
        </w:div>
        <w:div w:id="178930162">
          <w:marLeft w:val="0"/>
          <w:marRight w:val="0"/>
          <w:marTop w:val="0"/>
          <w:marBottom w:val="0"/>
          <w:divBdr>
            <w:top w:val="none" w:sz="0" w:space="0" w:color="auto"/>
            <w:left w:val="none" w:sz="0" w:space="0" w:color="auto"/>
            <w:bottom w:val="none" w:sz="0" w:space="0" w:color="auto"/>
            <w:right w:val="none" w:sz="0" w:space="0" w:color="auto"/>
          </w:divBdr>
        </w:div>
        <w:div w:id="179974552">
          <w:marLeft w:val="0"/>
          <w:marRight w:val="0"/>
          <w:marTop w:val="0"/>
          <w:marBottom w:val="0"/>
          <w:divBdr>
            <w:top w:val="none" w:sz="0" w:space="0" w:color="auto"/>
            <w:left w:val="none" w:sz="0" w:space="0" w:color="auto"/>
            <w:bottom w:val="none" w:sz="0" w:space="0" w:color="auto"/>
            <w:right w:val="none" w:sz="0" w:space="0" w:color="auto"/>
          </w:divBdr>
        </w:div>
        <w:div w:id="205290446">
          <w:marLeft w:val="0"/>
          <w:marRight w:val="0"/>
          <w:marTop w:val="0"/>
          <w:marBottom w:val="0"/>
          <w:divBdr>
            <w:top w:val="none" w:sz="0" w:space="0" w:color="auto"/>
            <w:left w:val="none" w:sz="0" w:space="0" w:color="auto"/>
            <w:bottom w:val="none" w:sz="0" w:space="0" w:color="auto"/>
            <w:right w:val="none" w:sz="0" w:space="0" w:color="auto"/>
          </w:divBdr>
        </w:div>
        <w:div w:id="205610426">
          <w:marLeft w:val="0"/>
          <w:marRight w:val="0"/>
          <w:marTop w:val="0"/>
          <w:marBottom w:val="0"/>
          <w:divBdr>
            <w:top w:val="none" w:sz="0" w:space="0" w:color="auto"/>
            <w:left w:val="none" w:sz="0" w:space="0" w:color="auto"/>
            <w:bottom w:val="none" w:sz="0" w:space="0" w:color="auto"/>
            <w:right w:val="none" w:sz="0" w:space="0" w:color="auto"/>
          </w:divBdr>
        </w:div>
        <w:div w:id="205798481">
          <w:marLeft w:val="0"/>
          <w:marRight w:val="0"/>
          <w:marTop w:val="0"/>
          <w:marBottom w:val="0"/>
          <w:divBdr>
            <w:top w:val="none" w:sz="0" w:space="0" w:color="auto"/>
            <w:left w:val="none" w:sz="0" w:space="0" w:color="auto"/>
            <w:bottom w:val="none" w:sz="0" w:space="0" w:color="auto"/>
            <w:right w:val="none" w:sz="0" w:space="0" w:color="auto"/>
          </w:divBdr>
        </w:div>
        <w:div w:id="214778956">
          <w:marLeft w:val="0"/>
          <w:marRight w:val="0"/>
          <w:marTop w:val="0"/>
          <w:marBottom w:val="0"/>
          <w:divBdr>
            <w:top w:val="none" w:sz="0" w:space="0" w:color="auto"/>
            <w:left w:val="none" w:sz="0" w:space="0" w:color="auto"/>
            <w:bottom w:val="none" w:sz="0" w:space="0" w:color="auto"/>
            <w:right w:val="none" w:sz="0" w:space="0" w:color="auto"/>
          </w:divBdr>
        </w:div>
        <w:div w:id="221410882">
          <w:marLeft w:val="0"/>
          <w:marRight w:val="0"/>
          <w:marTop w:val="0"/>
          <w:marBottom w:val="0"/>
          <w:divBdr>
            <w:top w:val="none" w:sz="0" w:space="0" w:color="auto"/>
            <w:left w:val="none" w:sz="0" w:space="0" w:color="auto"/>
            <w:bottom w:val="none" w:sz="0" w:space="0" w:color="auto"/>
            <w:right w:val="none" w:sz="0" w:space="0" w:color="auto"/>
          </w:divBdr>
        </w:div>
        <w:div w:id="223182726">
          <w:marLeft w:val="0"/>
          <w:marRight w:val="0"/>
          <w:marTop w:val="0"/>
          <w:marBottom w:val="0"/>
          <w:divBdr>
            <w:top w:val="none" w:sz="0" w:space="0" w:color="auto"/>
            <w:left w:val="none" w:sz="0" w:space="0" w:color="auto"/>
            <w:bottom w:val="none" w:sz="0" w:space="0" w:color="auto"/>
            <w:right w:val="none" w:sz="0" w:space="0" w:color="auto"/>
          </w:divBdr>
        </w:div>
        <w:div w:id="226843447">
          <w:marLeft w:val="0"/>
          <w:marRight w:val="0"/>
          <w:marTop w:val="0"/>
          <w:marBottom w:val="0"/>
          <w:divBdr>
            <w:top w:val="none" w:sz="0" w:space="0" w:color="auto"/>
            <w:left w:val="none" w:sz="0" w:space="0" w:color="auto"/>
            <w:bottom w:val="none" w:sz="0" w:space="0" w:color="auto"/>
            <w:right w:val="none" w:sz="0" w:space="0" w:color="auto"/>
          </w:divBdr>
        </w:div>
        <w:div w:id="227427303">
          <w:marLeft w:val="0"/>
          <w:marRight w:val="0"/>
          <w:marTop w:val="0"/>
          <w:marBottom w:val="0"/>
          <w:divBdr>
            <w:top w:val="none" w:sz="0" w:space="0" w:color="auto"/>
            <w:left w:val="none" w:sz="0" w:space="0" w:color="auto"/>
            <w:bottom w:val="none" w:sz="0" w:space="0" w:color="auto"/>
            <w:right w:val="none" w:sz="0" w:space="0" w:color="auto"/>
          </w:divBdr>
        </w:div>
        <w:div w:id="232468752">
          <w:marLeft w:val="0"/>
          <w:marRight w:val="0"/>
          <w:marTop w:val="0"/>
          <w:marBottom w:val="0"/>
          <w:divBdr>
            <w:top w:val="none" w:sz="0" w:space="0" w:color="auto"/>
            <w:left w:val="none" w:sz="0" w:space="0" w:color="auto"/>
            <w:bottom w:val="none" w:sz="0" w:space="0" w:color="auto"/>
            <w:right w:val="none" w:sz="0" w:space="0" w:color="auto"/>
          </w:divBdr>
        </w:div>
        <w:div w:id="243297463">
          <w:marLeft w:val="0"/>
          <w:marRight w:val="0"/>
          <w:marTop w:val="0"/>
          <w:marBottom w:val="0"/>
          <w:divBdr>
            <w:top w:val="none" w:sz="0" w:space="0" w:color="auto"/>
            <w:left w:val="none" w:sz="0" w:space="0" w:color="auto"/>
            <w:bottom w:val="none" w:sz="0" w:space="0" w:color="auto"/>
            <w:right w:val="none" w:sz="0" w:space="0" w:color="auto"/>
          </w:divBdr>
        </w:div>
        <w:div w:id="251159537">
          <w:marLeft w:val="0"/>
          <w:marRight w:val="0"/>
          <w:marTop w:val="0"/>
          <w:marBottom w:val="0"/>
          <w:divBdr>
            <w:top w:val="none" w:sz="0" w:space="0" w:color="auto"/>
            <w:left w:val="none" w:sz="0" w:space="0" w:color="auto"/>
            <w:bottom w:val="none" w:sz="0" w:space="0" w:color="auto"/>
            <w:right w:val="none" w:sz="0" w:space="0" w:color="auto"/>
          </w:divBdr>
        </w:div>
        <w:div w:id="253518786">
          <w:marLeft w:val="0"/>
          <w:marRight w:val="0"/>
          <w:marTop w:val="0"/>
          <w:marBottom w:val="0"/>
          <w:divBdr>
            <w:top w:val="none" w:sz="0" w:space="0" w:color="auto"/>
            <w:left w:val="none" w:sz="0" w:space="0" w:color="auto"/>
            <w:bottom w:val="none" w:sz="0" w:space="0" w:color="auto"/>
            <w:right w:val="none" w:sz="0" w:space="0" w:color="auto"/>
          </w:divBdr>
        </w:div>
        <w:div w:id="258685093">
          <w:marLeft w:val="0"/>
          <w:marRight w:val="0"/>
          <w:marTop w:val="0"/>
          <w:marBottom w:val="0"/>
          <w:divBdr>
            <w:top w:val="none" w:sz="0" w:space="0" w:color="auto"/>
            <w:left w:val="none" w:sz="0" w:space="0" w:color="auto"/>
            <w:bottom w:val="none" w:sz="0" w:space="0" w:color="auto"/>
            <w:right w:val="none" w:sz="0" w:space="0" w:color="auto"/>
          </w:divBdr>
        </w:div>
        <w:div w:id="259485003">
          <w:marLeft w:val="0"/>
          <w:marRight w:val="0"/>
          <w:marTop w:val="0"/>
          <w:marBottom w:val="0"/>
          <w:divBdr>
            <w:top w:val="none" w:sz="0" w:space="0" w:color="auto"/>
            <w:left w:val="none" w:sz="0" w:space="0" w:color="auto"/>
            <w:bottom w:val="none" w:sz="0" w:space="0" w:color="auto"/>
            <w:right w:val="none" w:sz="0" w:space="0" w:color="auto"/>
          </w:divBdr>
        </w:div>
        <w:div w:id="262423447">
          <w:marLeft w:val="0"/>
          <w:marRight w:val="0"/>
          <w:marTop w:val="0"/>
          <w:marBottom w:val="0"/>
          <w:divBdr>
            <w:top w:val="none" w:sz="0" w:space="0" w:color="auto"/>
            <w:left w:val="none" w:sz="0" w:space="0" w:color="auto"/>
            <w:bottom w:val="none" w:sz="0" w:space="0" w:color="auto"/>
            <w:right w:val="none" w:sz="0" w:space="0" w:color="auto"/>
          </w:divBdr>
        </w:div>
        <w:div w:id="264312143">
          <w:marLeft w:val="0"/>
          <w:marRight w:val="0"/>
          <w:marTop w:val="0"/>
          <w:marBottom w:val="0"/>
          <w:divBdr>
            <w:top w:val="none" w:sz="0" w:space="0" w:color="auto"/>
            <w:left w:val="none" w:sz="0" w:space="0" w:color="auto"/>
            <w:bottom w:val="none" w:sz="0" w:space="0" w:color="auto"/>
            <w:right w:val="none" w:sz="0" w:space="0" w:color="auto"/>
          </w:divBdr>
        </w:div>
        <w:div w:id="265969056">
          <w:marLeft w:val="0"/>
          <w:marRight w:val="0"/>
          <w:marTop w:val="0"/>
          <w:marBottom w:val="0"/>
          <w:divBdr>
            <w:top w:val="none" w:sz="0" w:space="0" w:color="auto"/>
            <w:left w:val="none" w:sz="0" w:space="0" w:color="auto"/>
            <w:bottom w:val="none" w:sz="0" w:space="0" w:color="auto"/>
            <w:right w:val="none" w:sz="0" w:space="0" w:color="auto"/>
          </w:divBdr>
        </w:div>
        <w:div w:id="272635006">
          <w:marLeft w:val="0"/>
          <w:marRight w:val="0"/>
          <w:marTop w:val="0"/>
          <w:marBottom w:val="0"/>
          <w:divBdr>
            <w:top w:val="none" w:sz="0" w:space="0" w:color="auto"/>
            <w:left w:val="none" w:sz="0" w:space="0" w:color="auto"/>
            <w:bottom w:val="none" w:sz="0" w:space="0" w:color="auto"/>
            <w:right w:val="none" w:sz="0" w:space="0" w:color="auto"/>
          </w:divBdr>
        </w:div>
        <w:div w:id="275452879">
          <w:marLeft w:val="0"/>
          <w:marRight w:val="0"/>
          <w:marTop w:val="0"/>
          <w:marBottom w:val="0"/>
          <w:divBdr>
            <w:top w:val="none" w:sz="0" w:space="0" w:color="auto"/>
            <w:left w:val="none" w:sz="0" w:space="0" w:color="auto"/>
            <w:bottom w:val="none" w:sz="0" w:space="0" w:color="auto"/>
            <w:right w:val="none" w:sz="0" w:space="0" w:color="auto"/>
          </w:divBdr>
        </w:div>
        <w:div w:id="281612236">
          <w:marLeft w:val="0"/>
          <w:marRight w:val="0"/>
          <w:marTop w:val="0"/>
          <w:marBottom w:val="0"/>
          <w:divBdr>
            <w:top w:val="none" w:sz="0" w:space="0" w:color="auto"/>
            <w:left w:val="none" w:sz="0" w:space="0" w:color="auto"/>
            <w:bottom w:val="none" w:sz="0" w:space="0" w:color="auto"/>
            <w:right w:val="none" w:sz="0" w:space="0" w:color="auto"/>
          </w:divBdr>
        </w:div>
        <w:div w:id="284771240">
          <w:marLeft w:val="0"/>
          <w:marRight w:val="0"/>
          <w:marTop w:val="0"/>
          <w:marBottom w:val="0"/>
          <w:divBdr>
            <w:top w:val="none" w:sz="0" w:space="0" w:color="auto"/>
            <w:left w:val="none" w:sz="0" w:space="0" w:color="auto"/>
            <w:bottom w:val="none" w:sz="0" w:space="0" w:color="auto"/>
            <w:right w:val="none" w:sz="0" w:space="0" w:color="auto"/>
          </w:divBdr>
        </w:div>
        <w:div w:id="288316490">
          <w:marLeft w:val="0"/>
          <w:marRight w:val="0"/>
          <w:marTop w:val="0"/>
          <w:marBottom w:val="0"/>
          <w:divBdr>
            <w:top w:val="none" w:sz="0" w:space="0" w:color="auto"/>
            <w:left w:val="none" w:sz="0" w:space="0" w:color="auto"/>
            <w:bottom w:val="none" w:sz="0" w:space="0" w:color="auto"/>
            <w:right w:val="none" w:sz="0" w:space="0" w:color="auto"/>
          </w:divBdr>
        </w:div>
        <w:div w:id="296028785">
          <w:marLeft w:val="0"/>
          <w:marRight w:val="0"/>
          <w:marTop w:val="0"/>
          <w:marBottom w:val="0"/>
          <w:divBdr>
            <w:top w:val="none" w:sz="0" w:space="0" w:color="auto"/>
            <w:left w:val="none" w:sz="0" w:space="0" w:color="auto"/>
            <w:bottom w:val="none" w:sz="0" w:space="0" w:color="auto"/>
            <w:right w:val="none" w:sz="0" w:space="0" w:color="auto"/>
          </w:divBdr>
        </w:div>
        <w:div w:id="304480729">
          <w:marLeft w:val="0"/>
          <w:marRight w:val="0"/>
          <w:marTop w:val="0"/>
          <w:marBottom w:val="0"/>
          <w:divBdr>
            <w:top w:val="none" w:sz="0" w:space="0" w:color="auto"/>
            <w:left w:val="none" w:sz="0" w:space="0" w:color="auto"/>
            <w:bottom w:val="none" w:sz="0" w:space="0" w:color="auto"/>
            <w:right w:val="none" w:sz="0" w:space="0" w:color="auto"/>
          </w:divBdr>
        </w:div>
        <w:div w:id="305597413">
          <w:marLeft w:val="0"/>
          <w:marRight w:val="0"/>
          <w:marTop w:val="0"/>
          <w:marBottom w:val="0"/>
          <w:divBdr>
            <w:top w:val="none" w:sz="0" w:space="0" w:color="auto"/>
            <w:left w:val="none" w:sz="0" w:space="0" w:color="auto"/>
            <w:bottom w:val="none" w:sz="0" w:space="0" w:color="auto"/>
            <w:right w:val="none" w:sz="0" w:space="0" w:color="auto"/>
          </w:divBdr>
        </w:div>
        <w:div w:id="306782134">
          <w:marLeft w:val="0"/>
          <w:marRight w:val="0"/>
          <w:marTop w:val="0"/>
          <w:marBottom w:val="0"/>
          <w:divBdr>
            <w:top w:val="none" w:sz="0" w:space="0" w:color="auto"/>
            <w:left w:val="none" w:sz="0" w:space="0" w:color="auto"/>
            <w:bottom w:val="none" w:sz="0" w:space="0" w:color="auto"/>
            <w:right w:val="none" w:sz="0" w:space="0" w:color="auto"/>
          </w:divBdr>
        </w:div>
        <w:div w:id="315115841">
          <w:marLeft w:val="0"/>
          <w:marRight w:val="0"/>
          <w:marTop w:val="0"/>
          <w:marBottom w:val="0"/>
          <w:divBdr>
            <w:top w:val="none" w:sz="0" w:space="0" w:color="auto"/>
            <w:left w:val="none" w:sz="0" w:space="0" w:color="auto"/>
            <w:bottom w:val="none" w:sz="0" w:space="0" w:color="auto"/>
            <w:right w:val="none" w:sz="0" w:space="0" w:color="auto"/>
          </w:divBdr>
        </w:div>
        <w:div w:id="324289705">
          <w:marLeft w:val="0"/>
          <w:marRight w:val="0"/>
          <w:marTop w:val="0"/>
          <w:marBottom w:val="0"/>
          <w:divBdr>
            <w:top w:val="none" w:sz="0" w:space="0" w:color="auto"/>
            <w:left w:val="none" w:sz="0" w:space="0" w:color="auto"/>
            <w:bottom w:val="none" w:sz="0" w:space="0" w:color="auto"/>
            <w:right w:val="none" w:sz="0" w:space="0" w:color="auto"/>
          </w:divBdr>
        </w:div>
        <w:div w:id="338436579">
          <w:marLeft w:val="0"/>
          <w:marRight w:val="0"/>
          <w:marTop w:val="0"/>
          <w:marBottom w:val="0"/>
          <w:divBdr>
            <w:top w:val="none" w:sz="0" w:space="0" w:color="auto"/>
            <w:left w:val="none" w:sz="0" w:space="0" w:color="auto"/>
            <w:bottom w:val="none" w:sz="0" w:space="0" w:color="auto"/>
            <w:right w:val="none" w:sz="0" w:space="0" w:color="auto"/>
          </w:divBdr>
        </w:div>
        <w:div w:id="342515951">
          <w:marLeft w:val="0"/>
          <w:marRight w:val="0"/>
          <w:marTop w:val="0"/>
          <w:marBottom w:val="0"/>
          <w:divBdr>
            <w:top w:val="none" w:sz="0" w:space="0" w:color="auto"/>
            <w:left w:val="none" w:sz="0" w:space="0" w:color="auto"/>
            <w:bottom w:val="none" w:sz="0" w:space="0" w:color="auto"/>
            <w:right w:val="none" w:sz="0" w:space="0" w:color="auto"/>
          </w:divBdr>
        </w:div>
        <w:div w:id="349062216">
          <w:marLeft w:val="0"/>
          <w:marRight w:val="0"/>
          <w:marTop w:val="0"/>
          <w:marBottom w:val="0"/>
          <w:divBdr>
            <w:top w:val="none" w:sz="0" w:space="0" w:color="auto"/>
            <w:left w:val="none" w:sz="0" w:space="0" w:color="auto"/>
            <w:bottom w:val="none" w:sz="0" w:space="0" w:color="auto"/>
            <w:right w:val="none" w:sz="0" w:space="0" w:color="auto"/>
          </w:divBdr>
        </w:div>
        <w:div w:id="365910122">
          <w:marLeft w:val="0"/>
          <w:marRight w:val="0"/>
          <w:marTop w:val="0"/>
          <w:marBottom w:val="0"/>
          <w:divBdr>
            <w:top w:val="none" w:sz="0" w:space="0" w:color="auto"/>
            <w:left w:val="none" w:sz="0" w:space="0" w:color="auto"/>
            <w:bottom w:val="none" w:sz="0" w:space="0" w:color="auto"/>
            <w:right w:val="none" w:sz="0" w:space="0" w:color="auto"/>
          </w:divBdr>
        </w:div>
        <w:div w:id="368605784">
          <w:marLeft w:val="0"/>
          <w:marRight w:val="0"/>
          <w:marTop w:val="0"/>
          <w:marBottom w:val="0"/>
          <w:divBdr>
            <w:top w:val="none" w:sz="0" w:space="0" w:color="auto"/>
            <w:left w:val="none" w:sz="0" w:space="0" w:color="auto"/>
            <w:bottom w:val="none" w:sz="0" w:space="0" w:color="auto"/>
            <w:right w:val="none" w:sz="0" w:space="0" w:color="auto"/>
          </w:divBdr>
        </w:div>
        <w:div w:id="369308389">
          <w:marLeft w:val="0"/>
          <w:marRight w:val="0"/>
          <w:marTop w:val="0"/>
          <w:marBottom w:val="0"/>
          <w:divBdr>
            <w:top w:val="none" w:sz="0" w:space="0" w:color="auto"/>
            <w:left w:val="none" w:sz="0" w:space="0" w:color="auto"/>
            <w:bottom w:val="none" w:sz="0" w:space="0" w:color="auto"/>
            <w:right w:val="none" w:sz="0" w:space="0" w:color="auto"/>
          </w:divBdr>
        </w:div>
        <w:div w:id="379209175">
          <w:marLeft w:val="0"/>
          <w:marRight w:val="0"/>
          <w:marTop w:val="0"/>
          <w:marBottom w:val="0"/>
          <w:divBdr>
            <w:top w:val="none" w:sz="0" w:space="0" w:color="auto"/>
            <w:left w:val="none" w:sz="0" w:space="0" w:color="auto"/>
            <w:bottom w:val="none" w:sz="0" w:space="0" w:color="auto"/>
            <w:right w:val="none" w:sz="0" w:space="0" w:color="auto"/>
          </w:divBdr>
        </w:div>
        <w:div w:id="379986664">
          <w:marLeft w:val="0"/>
          <w:marRight w:val="0"/>
          <w:marTop w:val="0"/>
          <w:marBottom w:val="0"/>
          <w:divBdr>
            <w:top w:val="none" w:sz="0" w:space="0" w:color="auto"/>
            <w:left w:val="none" w:sz="0" w:space="0" w:color="auto"/>
            <w:bottom w:val="none" w:sz="0" w:space="0" w:color="auto"/>
            <w:right w:val="none" w:sz="0" w:space="0" w:color="auto"/>
          </w:divBdr>
        </w:div>
        <w:div w:id="386536628">
          <w:marLeft w:val="0"/>
          <w:marRight w:val="0"/>
          <w:marTop w:val="0"/>
          <w:marBottom w:val="0"/>
          <w:divBdr>
            <w:top w:val="none" w:sz="0" w:space="0" w:color="auto"/>
            <w:left w:val="none" w:sz="0" w:space="0" w:color="auto"/>
            <w:bottom w:val="none" w:sz="0" w:space="0" w:color="auto"/>
            <w:right w:val="none" w:sz="0" w:space="0" w:color="auto"/>
          </w:divBdr>
        </w:div>
        <w:div w:id="390005066">
          <w:marLeft w:val="0"/>
          <w:marRight w:val="0"/>
          <w:marTop w:val="0"/>
          <w:marBottom w:val="0"/>
          <w:divBdr>
            <w:top w:val="none" w:sz="0" w:space="0" w:color="auto"/>
            <w:left w:val="none" w:sz="0" w:space="0" w:color="auto"/>
            <w:bottom w:val="none" w:sz="0" w:space="0" w:color="auto"/>
            <w:right w:val="none" w:sz="0" w:space="0" w:color="auto"/>
          </w:divBdr>
        </w:div>
        <w:div w:id="390275395">
          <w:marLeft w:val="0"/>
          <w:marRight w:val="0"/>
          <w:marTop w:val="0"/>
          <w:marBottom w:val="0"/>
          <w:divBdr>
            <w:top w:val="none" w:sz="0" w:space="0" w:color="auto"/>
            <w:left w:val="none" w:sz="0" w:space="0" w:color="auto"/>
            <w:bottom w:val="none" w:sz="0" w:space="0" w:color="auto"/>
            <w:right w:val="none" w:sz="0" w:space="0" w:color="auto"/>
          </w:divBdr>
        </w:div>
        <w:div w:id="396902258">
          <w:marLeft w:val="0"/>
          <w:marRight w:val="0"/>
          <w:marTop w:val="0"/>
          <w:marBottom w:val="0"/>
          <w:divBdr>
            <w:top w:val="none" w:sz="0" w:space="0" w:color="auto"/>
            <w:left w:val="none" w:sz="0" w:space="0" w:color="auto"/>
            <w:bottom w:val="none" w:sz="0" w:space="0" w:color="auto"/>
            <w:right w:val="none" w:sz="0" w:space="0" w:color="auto"/>
          </w:divBdr>
        </w:div>
        <w:div w:id="412165573">
          <w:marLeft w:val="0"/>
          <w:marRight w:val="0"/>
          <w:marTop w:val="0"/>
          <w:marBottom w:val="0"/>
          <w:divBdr>
            <w:top w:val="none" w:sz="0" w:space="0" w:color="auto"/>
            <w:left w:val="none" w:sz="0" w:space="0" w:color="auto"/>
            <w:bottom w:val="none" w:sz="0" w:space="0" w:color="auto"/>
            <w:right w:val="none" w:sz="0" w:space="0" w:color="auto"/>
          </w:divBdr>
        </w:div>
        <w:div w:id="412825973">
          <w:marLeft w:val="0"/>
          <w:marRight w:val="0"/>
          <w:marTop w:val="0"/>
          <w:marBottom w:val="0"/>
          <w:divBdr>
            <w:top w:val="none" w:sz="0" w:space="0" w:color="auto"/>
            <w:left w:val="none" w:sz="0" w:space="0" w:color="auto"/>
            <w:bottom w:val="none" w:sz="0" w:space="0" w:color="auto"/>
            <w:right w:val="none" w:sz="0" w:space="0" w:color="auto"/>
          </w:divBdr>
        </w:div>
        <w:div w:id="414596428">
          <w:marLeft w:val="0"/>
          <w:marRight w:val="0"/>
          <w:marTop w:val="0"/>
          <w:marBottom w:val="0"/>
          <w:divBdr>
            <w:top w:val="none" w:sz="0" w:space="0" w:color="auto"/>
            <w:left w:val="none" w:sz="0" w:space="0" w:color="auto"/>
            <w:bottom w:val="none" w:sz="0" w:space="0" w:color="auto"/>
            <w:right w:val="none" w:sz="0" w:space="0" w:color="auto"/>
          </w:divBdr>
        </w:div>
        <w:div w:id="441993487">
          <w:marLeft w:val="0"/>
          <w:marRight w:val="0"/>
          <w:marTop w:val="0"/>
          <w:marBottom w:val="0"/>
          <w:divBdr>
            <w:top w:val="none" w:sz="0" w:space="0" w:color="auto"/>
            <w:left w:val="none" w:sz="0" w:space="0" w:color="auto"/>
            <w:bottom w:val="none" w:sz="0" w:space="0" w:color="auto"/>
            <w:right w:val="none" w:sz="0" w:space="0" w:color="auto"/>
          </w:divBdr>
        </w:div>
        <w:div w:id="449669691">
          <w:marLeft w:val="0"/>
          <w:marRight w:val="0"/>
          <w:marTop w:val="0"/>
          <w:marBottom w:val="0"/>
          <w:divBdr>
            <w:top w:val="none" w:sz="0" w:space="0" w:color="auto"/>
            <w:left w:val="none" w:sz="0" w:space="0" w:color="auto"/>
            <w:bottom w:val="none" w:sz="0" w:space="0" w:color="auto"/>
            <w:right w:val="none" w:sz="0" w:space="0" w:color="auto"/>
          </w:divBdr>
        </w:div>
        <w:div w:id="461852103">
          <w:marLeft w:val="0"/>
          <w:marRight w:val="0"/>
          <w:marTop w:val="0"/>
          <w:marBottom w:val="0"/>
          <w:divBdr>
            <w:top w:val="none" w:sz="0" w:space="0" w:color="auto"/>
            <w:left w:val="none" w:sz="0" w:space="0" w:color="auto"/>
            <w:bottom w:val="none" w:sz="0" w:space="0" w:color="auto"/>
            <w:right w:val="none" w:sz="0" w:space="0" w:color="auto"/>
          </w:divBdr>
        </w:div>
        <w:div w:id="463084393">
          <w:marLeft w:val="0"/>
          <w:marRight w:val="0"/>
          <w:marTop w:val="0"/>
          <w:marBottom w:val="0"/>
          <w:divBdr>
            <w:top w:val="none" w:sz="0" w:space="0" w:color="auto"/>
            <w:left w:val="none" w:sz="0" w:space="0" w:color="auto"/>
            <w:bottom w:val="none" w:sz="0" w:space="0" w:color="auto"/>
            <w:right w:val="none" w:sz="0" w:space="0" w:color="auto"/>
          </w:divBdr>
        </w:div>
        <w:div w:id="467671468">
          <w:marLeft w:val="0"/>
          <w:marRight w:val="0"/>
          <w:marTop w:val="0"/>
          <w:marBottom w:val="0"/>
          <w:divBdr>
            <w:top w:val="none" w:sz="0" w:space="0" w:color="auto"/>
            <w:left w:val="none" w:sz="0" w:space="0" w:color="auto"/>
            <w:bottom w:val="none" w:sz="0" w:space="0" w:color="auto"/>
            <w:right w:val="none" w:sz="0" w:space="0" w:color="auto"/>
          </w:divBdr>
        </w:div>
        <w:div w:id="469059292">
          <w:marLeft w:val="0"/>
          <w:marRight w:val="0"/>
          <w:marTop w:val="0"/>
          <w:marBottom w:val="0"/>
          <w:divBdr>
            <w:top w:val="none" w:sz="0" w:space="0" w:color="auto"/>
            <w:left w:val="none" w:sz="0" w:space="0" w:color="auto"/>
            <w:bottom w:val="none" w:sz="0" w:space="0" w:color="auto"/>
            <w:right w:val="none" w:sz="0" w:space="0" w:color="auto"/>
          </w:divBdr>
        </w:div>
        <w:div w:id="471677252">
          <w:marLeft w:val="0"/>
          <w:marRight w:val="0"/>
          <w:marTop w:val="0"/>
          <w:marBottom w:val="0"/>
          <w:divBdr>
            <w:top w:val="none" w:sz="0" w:space="0" w:color="auto"/>
            <w:left w:val="none" w:sz="0" w:space="0" w:color="auto"/>
            <w:bottom w:val="none" w:sz="0" w:space="0" w:color="auto"/>
            <w:right w:val="none" w:sz="0" w:space="0" w:color="auto"/>
          </w:divBdr>
        </w:div>
        <w:div w:id="472603822">
          <w:marLeft w:val="0"/>
          <w:marRight w:val="0"/>
          <w:marTop w:val="0"/>
          <w:marBottom w:val="0"/>
          <w:divBdr>
            <w:top w:val="none" w:sz="0" w:space="0" w:color="auto"/>
            <w:left w:val="none" w:sz="0" w:space="0" w:color="auto"/>
            <w:bottom w:val="none" w:sz="0" w:space="0" w:color="auto"/>
            <w:right w:val="none" w:sz="0" w:space="0" w:color="auto"/>
          </w:divBdr>
        </w:div>
        <w:div w:id="477381010">
          <w:marLeft w:val="0"/>
          <w:marRight w:val="0"/>
          <w:marTop w:val="0"/>
          <w:marBottom w:val="0"/>
          <w:divBdr>
            <w:top w:val="none" w:sz="0" w:space="0" w:color="auto"/>
            <w:left w:val="none" w:sz="0" w:space="0" w:color="auto"/>
            <w:bottom w:val="none" w:sz="0" w:space="0" w:color="auto"/>
            <w:right w:val="none" w:sz="0" w:space="0" w:color="auto"/>
          </w:divBdr>
        </w:div>
        <w:div w:id="478964760">
          <w:marLeft w:val="0"/>
          <w:marRight w:val="0"/>
          <w:marTop w:val="0"/>
          <w:marBottom w:val="0"/>
          <w:divBdr>
            <w:top w:val="none" w:sz="0" w:space="0" w:color="auto"/>
            <w:left w:val="none" w:sz="0" w:space="0" w:color="auto"/>
            <w:bottom w:val="none" w:sz="0" w:space="0" w:color="auto"/>
            <w:right w:val="none" w:sz="0" w:space="0" w:color="auto"/>
          </w:divBdr>
        </w:div>
        <w:div w:id="482700105">
          <w:marLeft w:val="0"/>
          <w:marRight w:val="0"/>
          <w:marTop w:val="0"/>
          <w:marBottom w:val="0"/>
          <w:divBdr>
            <w:top w:val="none" w:sz="0" w:space="0" w:color="auto"/>
            <w:left w:val="none" w:sz="0" w:space="0" w:color="auto"/>
            <w:bottom w:val="none" w:sz="0" w:space="0" w:color="auto"/>
            <w:right w:val="none" w:sz="0" w:space="0" w:color="auto"/>
          </w:divBdr>
        </w:div>
        <w:div w:id="484735821">
          <w:marLeft w:val="0"/>
          <w:marRight w:val="0"/>
          <w:marTop w:val="0"/>
          <w:marBottom w:val="0"/>
          <w:divBdr>
            <w:top w:val="none" w:sz="0" w:space="0" w:color="auto"/>
            <w:left w:val="none" w:sz="0" w:space="0" w:color="auto"/>
            <w:bottom w:val="none" w:sz="0" w:space="0" w:color="auto"/>
            <w:right w:val="none" w:sz="0" w:space="0" w:color="auto"/>
          </w:divBdr>
        </w:div>
        <w:div w:id="487092426">
          <w:marLeft w:val="0"/>
          <w:marRight w:val="0"/>
          <w:marTop w:val="0"/>
          <w:marBottom w:val="0"/>
          <w:divBdr>
            <w:top w:val="none" w:sz="0" w:space="0" w:color="auto"/>
            <w:left w:val="none" w:sz="0" w:space="0" w:color="auto"/>
            <w:bottom w:val="none" w:sz="0" w:space="0" w:color="auto"/>
            <w:right w:val="none" w:sz="0" w:space="0" w:color="auto"/>
          </w:divBdr>
        </w:div>
        <w:div w:id="493839605">
          <w:marLeft w:val="0"/>
          <w:marRight w:val="0"/>
          <w:marTop w:val="0"/>
          <w:marBottom w:val="0"/>
          <w:divBdr>
            <w:top w:val="none" w:sz="0" w:space="0" w:color="auto"/>
            <w:left w:val="none" w:sz="0" w:space="0" w:color="auto"/>
            <w:bottom w:val="none" w:sz="0" w:space="0" w:color="auto"/>
            <w:right w:val="none" w:sz="0" w:space="0" w:color="auto"/>
          </w:divBdr>
        </w:div>
        <w:div w:id="510609055">
          <w:marLeft w:val="0"/>
          <w:marRight w:val="0"/>
          <w:marTop w:val="0"/>
          <w:marBottom w:val="0"/>
          <w:divBdr>
            <w:top w:val="none" w:sz="0" w:space="0" w:color="auto"/>
            <w:left w:val="none" w:sz="0" w:space="0" w:color="auto"/>
            <w:bottom w:val="none" w:sz="0" w:space="0" w:color="auto"/>
            <w:right w:val="none" w:sz="0" w:space="0" w:color="auto"/>
          </w:divBdr>
        </w:div>
        <w:div w:id="511920028">
          <w:marLeft w:val="0"/>
          <w:marRight w:val="0"/>
          <w:marTop w:val="0"/>
          <w:marBottom w:val="0"/>
          <w:divBdr>
            <w:top w:val="none" w:sz="0" w:space="0" w:color="auto"/>
            <w:left w:val="none" w:sz="0" w:space="0" w:color="auto"/>
            <w:bottom w:val="none" w:sz="0" w:space="0" w:color="auto"/>
            <w:right w:val="none" w:sz="0" w:space="0" w:color="auto"/>
          </w:divBdr>
        </w:div>
        <w:div w:id="513344601">
          <w:marLeft w:val="0"/>
          <w:marRight w:val="0"/>
          <w:marTop w:val="0"/>
          <w:marBottom w:val="0"/>
          <w:divBdr>
            <w:top w:val="none" w:sz="0" w:space="0" w:color="auto"/>
            <w:left w:val="none" w:sz="0" w:space="0" w:color="auto"/>
            <w:bottom w:val="none" w:sz="0" w:space="0" w:color="auto"/>
            <w:right w:val="none" w:sz="0" w:space="0" w:color="auto"/>
          </w:divBdr>
        </w:div>
        <w:div w:id="519583914">
          <w:marLeft w:val="0"/>
          <w:marRight w:val="0"/>
          <w:marTop w:val="0"/>
          <w:marBottom w:val="0"/>
          <w:divBdr>
            <w:top w:val="none" w:sz="0" w:space="0" w:color="auto"/>
            <w:left w:val="none" w:sz="0" w:space="0" w:color="auto"/>
            <w:bottom w:val="none" w:sz="0" w:space="0" w:color="auto"/>
            <w:right w:val="none" w:sz="0" w:space="0" w:color="auto"/>
          </w:divBdr>
        </w:div>
        <w:div w:id="525140611">
          <w:marLeft w:val="0"/>
          <w:marRight w:val="0"/>
          <w:marTop w:val="0"/>
          <w:marBottom w:val="0"/>
          <w:divBdr>
            <w:top w:val="none" w:sz="0" w:space="0" w:color="auto"/>
            <w:left w:val="none" w:sz="0" w:space="0" w:color="auto"/>
            <w:bottom w:val="none" w:sz="0" w:space="0" w:color="auto"/>
            <w:right w:val="none" w:sz="0" w:space="0" w:color="auto"/>
          </w:divBdr>
        </w:div>
        <w:div w:id="526716647">
          <w:marLeft w:val="0"/>
          <w:marRight w:val="0"/>
          <w:marTop w:val="0"/>
          <w:marBottom w:val="0"/>
          <w:divBdr>
            <w:top w:val="none" w:sz="0" w:space="0" w:color="auto"/>
            <w:left w:val="none" w:sz="0" w:space="0" w:color="auto"/>
            <w:bottom w:val="none" w:sz="0" w:space="0" w:color="auto"/>
            <w:right w:val="none" w:sz="0" w:space="0" w:color="auto"/>
          </w:divBdr>
        </w:div>
        <w:div w:id="532617496">
          <w:marLeft w:val="0"/>
          <w:marRight w:val="0"/>
          <w:marTop w:val="0"/>
          <w:marBottom w:val="0"/>
          <w:divBdr>
            <w:top w:val="none" w:sz="0" w:space="0" w:color="auto"/>
            <w:left w:val="none" w:sz="0" w:space="0" w:color="auto"/>
            <w:bottom w:val="none" w:sz="0" w:space="0" w:color="auto"/>
            <w:right w:val="none" w:sz="0" w:space="0" w:color="auto"/>
          </w:divBdr>
        </w:div>
        <w:div w:id="538277476">
          <w:marLeft w:val="0"/>
          <w:marRight w:val="0"/>
          <w:marTop w:val="0"/>
          <w:marBottom w:val="0"/>
          <w:divBdr>
            <w:top w:val="none" w:sz="0" w:space="0" w:color="auto"/>
            <w:left w:val="none" w:sz="0" w:space="0" w:color="auto"/>
            <w:bottom w:val="none" w:sz="0" w:space="0" w:color="auto"/>
            <w:right w:val="none" w:sz="0" w:space="0" w:color="auto"/>
          </w:divBdr>
        </w:div>
        <w:div w:id="543567054">
          <w:marLeft w:val="0"/>
          <w:marRight w:val="0"/>
          <w:marTop w:val="0"/>
          <w:marBottom w:val="0"/>
          <w:divBdr>
            <w:top w:val="none" w:sz="0" w:space="0" w:color="auto"/>
            <w:left w:val="none" w:sz="0" w:space="0" w:color="auto"/>
            <w:bottom w:val="none" w:sz="0" w:space="0" w:color="auto"/>
            <w:right w:val="none" w:sz="0" w:space="0" w:color="auto"/>
          </w:divBdr>
        </w:div>
        <w:div w:id="544217309">
          <w:marLeft w:val="0"/>
          <w:marRight w:val="0"/>
          <w:marTop w:val="0"/>
          <w:marBottom w:val="0"/>
          <w:divBdr>
            <w:top w:val="none" w:sz="0" w:space="0" w:color="auto"/>
            <w:left w:val="none" w:sz="0" w:space="0" w:color="auto"/>
            <w:bottom w:val="none" w:sz="0" w:space="0" w:color="auto"/>
            <w:right w:val="none" w:sz="0" w:space="0" w:color="auto"/>
          </w:divBdr>
        </w:div>
        <w:div w:id="549153641">
          <w:marLeft w:val="0"/>
          <w:marRight w:val="0"/>
          <w:marTop w:val="0"/>
          <w:marBottom w:val="0"/>
          <w:divBdr>
            <w:top w:val="none" w:sz="0" w:space="0" w:color="auto"/>
            <w:left w:val="none" w:sz="0" w:space="0" w:color="auto"/>
            <w:bottom w:val="none" w:sz="0" w:space="0" w:color="auto"/>
            <w:right w:val="none" w:sz="0" w:space="0" w:color="auto"/>
          </w:divBdr>
        </w:div>
        <w:div w:id="553126405">
          <w:marLeft w:val="0"/>
          <w:marRight w:val="0"/>
          <w:marTop w:val="0"/>
          <w:marBottom w:val="0"/>
          <w:divBdr>
            <w:top w:val="none" w:sz="0" w:space="0" w:color="auto"/>
            <w:left w:val="none" w:sz="0" w:space="0" w:color="auto"/>
            <w:bottom w:val="none" w:sz="0" w:space="0" w:color="auto"/>
            <w:right w:val="none" w:sz="0" w:space="0" w:color="auto"/>
          </w:divBdr>
        </w:div>
        <w:div w:id="553927405">
          <w:marLeft w:val="0"/>
          <w:marRight w:val="0"/>
          <w:marTop w:val="0"/>
          <w:marBottom w:val="0"/>
          <w:divBdr>
            <w:top w:val="none" w:sz="0" w:space="0" w:color="auto"/>
            <w:left w:val="none" w:sz="0" w:space="0" w:color="auto"/>
            <w:bottom w:val="none" w:sz="0" w:space="0" w:color="auto"/>
            <w:right w:val="none" w:sz="0" w:space="0" w:color="auto"/>
          </w:divBdr>
        </w:div>
        <w:div w:id="555512101">
          <w:marLeft w:val="0"/>
          <w:marRight w:val="0"/>
          <w:marTop w:val="0"/>
          <w:marBottom w:val="0"/>
          <w:divBdr>
            <w:top w:val="none" w:sz="0" w:space="0" w:color="auto"/>
            <w:left w:val="none" w:sz="0" w:space="0" w:color="auto"/>
            <w:bottom w:val="none" w:sz="0" w:space="0" w:color="auto"/>
            <w:right w:val="none" w:sz="0" w:space="0" w:color="auto"/>
          </w:divBdr>
        </w:div>
        <w:div w:id="556940957">
          <w:marLeft w:val="0"/>
          <w:marRight w:val="0"/>
          <w:marTop w:val="0"/>
          <w:marBottom w:val="0"/>
          <w:divBdr>
            <w:top w:val="none" w:sz="0" w:space="0" w:color="auto"/>
            <w:left w:val="none" w:sz="0" w:space="0" w:color="auto"/>
            <w:bottom w:val="none" w:sz="0" w:space="0" w:color="auto"/>
            <w:right w:val="none" w:sz="0" w:space="0" w:color="auto"/>
          </w:divBdr>
        </w:div>
        <w:div w:id="591359747">
          <w:marLeft w:val="0"/>
          <w:marRight w:val="0"/>
          <w:marTop w:val="0"/>
          <w:marBottom w:val="0"/>
          <w:divBdr>
            <w:top w:val="none" w:sz="0" w:space="0" w:color="auto"/>
            <w:left w:val="none" w:sz="0" w:space="0" w:color="auto"/>
            <w:bottom w:val="none" w:sz="0" w:space="0" w:color="auto"/>
            <w:right w:val="none" w:sz="0" w:space="0" w:color="auto"/>
          </w:divBdr>
        </w:div>
        <w:div w:id="600063375">
          <w:marLeft w:val="0"/>
          <w:marRight w:val="0"/>
          <w:marTop w:val="0"/>
          <w:marBottom w:val="0"/>
          <w:divBdr>
            <w:top w:val="none" w:sz="0" w:space="0" w:color="auto"/>
            <w:left w:val="none" w:sz="0" w:space="0" w:color="auto"/>
            <w:bottom w:val="none" w:sz="0" w:space="0" w:color="auto"/>
            <w:right w:val="none" w:sz="0" w:space="0" w:color="auto"/>
          </w:divBdr>
        </w:div>
        <w:div w:id="607977946">
          <w:marLeft w:val="0"/>
          <w:marRight w:val="0"/>
          <w:marTop w:val="0"/>
          <w:marBottom w:val="0"/>
          <w:divBdr>
            <w:top w:val="none" w:sz="0" w:space="0" w:color="auto"/>
            <w:left w:val="none" w:sz="0" w:space="0" w:color="auto"/>
            <w:bottom w:val="none" w:sz="0" w:space="0" w:color="auto"/>
            <w:right w:val="none" w:sz="0" w:space="0" w:color="auto"/>
          </w:divBdr>
        </w:div>
        <w:div w:id="643238176">
          <w:marLeft w:val="0"/>
          <w:marRight w:val="0"/>
          <w:marTop w:val="0"/>
          <w:marBottom w:val="0"/>
          <w:divBdr>
            <w:top w:val="none" w:sz="0" w:space="0" w:color="auto"/>
            <w:left w:val="none" w:sz="0" w:space="0" w:color="auto"/>
            <w:bottom w:val="none" w:sz="0" w:space="0" w:color="auto"/>
            <w:right w:val="none" w:sz="0" w:space="0" w:color="auto"/>
          </w:divBdr>
        </w:div>
        <w:div w:id="651566151">
          <w:marLeft w:val="0"/>
          <w:marRight w:val="0"/>
          <w:marTop w:val="0"/>
          <w:marBottom w:val="0"/>
          <w:divBdr>
            <w:top w:val="none" w:sz="0" w:space="0" w:color="auto"/>
            <w:left w:val="none" w:sz="0" w:space="0" w:color="auto"/>
            <w:bottom w:val="none" w:sz="0" w:space="0" w:color="auto"/>
            <w:right w:val="none" w:sz="0" w:space="0" w:color="auto"/>
          </w:divBdr>
        </w:div>
        <w:div w:id="651952749">
          <w:marLeft w:val="0"/>
          <w:marRight w:val="0"/>
          <w:marTop w:val="0"/>
          <w:marBottom w:val="0"/>
          <w:divBdr>
            <w:top w:val="none" w:sz="0" w:space="0" w:color="auto"/>
            <w:left w:val="none" w:sz="0" w:space="0" w:color="auto"/>
            <w:bottom w:val="none" w:sz="0" w:space="0" w:color="auto"/>
            <w:right w:val="none" w:sz="0" w:space="0" w:color="auto"/>
          </w:divBdr>
        </w:div>
        <w:div w:id="670718834">
          <w:marLeft w:val="0"/>
          <w:marRight w:val="0"/>
          <w:marTop w:val="0"/>
          <w:marBottom w:val="0"/>
          <w:divBdr>
            <w:top w:val="none" w:sz="0" w:space="0" w:color="auto"/>
            <w:left w:val="none" w:sz="0" w:space="0" w:color="auto"/>
            <w:bottom w:val="none" w:sz="0" w:space="0" w:color="auto"/>
            <w:right w:val="none" w:sz="0" w:space="0" w:color="auto"/>
          </w:divBdr>
        </w:div>
        <w:div w:id="688025753">
          <w:marLeft w:val="0"/>
          <w:marRight w:val="0"/>
          <w:marTop w:val="0"/>
          <w:marBottom w:val="0"/>
          <w:divBdr>
            <w:top w:val="none" w:sz="0" w:space="0" w:color="auto"/>
            <w:left w:val="none" w:sz="0" w:space="0" w:color="auto"/>
            <w:bottom w:val="none" w:sz="0" w:space="0" w:color="auto"/>
            <w:right w:val="none" w:sz="0" w:space="0" w:color="auto"/>
          </w:divBdr>
        </w:div>
        <w:div w:id="694423583">
          <w:marLeft w:val="0"/>
          <w:marRight w:val="0"/>
          <w:marTop w:val="0"/>
          <w:marBottom w:val="0"/>
          <w:divBdr>
            <w:top w:val="none" w:sz="0" w:space="0" w:color="auto"/>
            <w:left w:val="none" w:sz="0" w:space="0" w:color="auto"/>
            <w:bottom w:val="none" w:sz="0" w:space="0" w:color="auto"/>
            <w:right w:val="none" w:sz="0" w:space="0" w:color="auto"/>
          </w:divBdr>
        </w:div>
        <w:div w:id="697044191">
          <w:marLeft w:val="0"/>
          <w:marRight w:val="0"/>
          <w:marTop w:val="0"/>
          <w:marBottom w:val="0"/>
          <w:divBdr>
            <w:top w:val="none" w:sz="0" w:space="0" w:color="auto"/>
            <w:left w:val="none" w:sz="0" w:space="0" w:color="auto"/>
            <w:bottom w:val="none" w:sz="0" w:space="0" w:color="auto"/>
            <w:right w:val="none" w:sz="0" w:space="0" w:color="auto"/>
          </w:divBdr>
        </w:div>
        <w:div w:id="704913007">
          <w:marLeft w:val="0"/>
          <w:marRight w:val="0"/>
          <w:marTop w:val="0"/>
          <w:marBottom w:val="0"/>
          <w:divBdr>
            <w:top w:val="none" w:sz="0" w:space="0" w:color="auto"/>
            <w:left w:val="none" w:sz="0" w:space="0" w:color="auto"/>
            <w:bottom w:val="none" w:sz="0" w:space="0" w:color="auto"/>
            <w:right w:val="none" w:sz="0" w:space="0" w:color="auto"/>
          </w:divBdr>
        </w:div>
        <w:div w:id="707223959">
          <w:marLeft w:val="0"/>
          <w:marRight w:val="0"/>
          <w:marTop w:val="0"/>
          <w:marBottom w:val="0"/>
          <w:divBdr>
            <w:top w:val="none" w:sz="0" w:space="0" w:color="auto"/>
            <w:left w:val="none" w:sz="0" w:space="0" w:color="auto"/>
            <w:bottom w:val="none" w:sz="0" w:space="0" w:color="auto"/>
            <w:right w:val="none" w:sz="0" w:space="0" w:color="auto"/>
          </w:divBdr>
        </w:div>
        <w:div w:id="708069137">
          <w:marLeft w:val="0"/>
          <w:marRight w:val="0"/>
          <w:marTop w:val="0"/>
          <w:marBottom w:val="0"/>
          <w:divBdr>
            <w:top w:val="none" w:sz="0" w:space="0" w:color="auto"/>
            <w:left w:val="none" w:sz="0" w:space="0" w:color="auto"/>
            <w:bottom w:val="none" w:sz="0" w:space="0" w:color="auto"/>
            <w:right w:val="none" w:sz="0" w:space="0" w:color="auto"/>
          </w:divBdr>
        </w:div>
        <w:div w:id="712265647">
          <w:marLeft w:val="0"/>
          <w:marRight w:val="0"/>
          <w:marTop w:val="0"/>
          <w:marBottom w:val="0"/>
          <w:divBdr>
            <w:top w:val="none" w:sz="0" w:space="0" w:color="auto"/>
            <w:left w:val="none" w:sz="0" w:space="0" w:color="auto"/>
            <w:bottom w:val="none" w:sz="0" w:space="0" w:color="auto"/>
            <w:right w:val="none" w:sz="0" w:space="0" w:color="auto"/>
          </w:divBdr>
        </w:div>
        <w:div w:id="724836584">
          <w:marLeft w:val="0"/>
          <w:marRight w:val="0"/>
          <w:marTop w:val="0"/>
          <w:marBottom w:val="0"/>
          <w:divBdr>
            <w:top w:val="none" w:sz="0" w:space="0" w:color="auto"/>
            <w:left w:val="none" w:sz="0" w:space="0" w:color="auto"/>
            <w:bottom w:val="none" w:sz="0" w:space="0" w:color="auto"/>
            <w:right w:val="none" w:sz="0" w:space="0" w:color="auto"/>
          </w:divBdr>
        </w:div>
        <w:div w:id="729227345">
          <w:marLeft w:val="0"/>
          <w:marRight w:val="0"/>
          <w:marTop w:val="0"/>
          <w:marBottom w:val="0"/>
          <w:divBdr>
            <w:top w:val="none" w:sz="0" w:space="0" w:color="auto"/>
            <w:left w:val="none" w:sz="0" w:space="0" w:color="auto"/>
            <w:bottom w:val="none" w:sz="0" w:space="0" w:color="auto"/>
            <w:right w:val="none" w:sz="0" w:space="0" w:color="auto"/>
          </w:divBdr>
        </w:div>
        <w:div w:id="734663747">
          <w:marLeft w:val="0"/>
          <w:marRight w:val="0"/>
          <w:marTop w:val="0"/>
          <w:marBottom w:val="0"/>
          <w:divBdr>
            <w:top w:val="none" w:sz="0" w:space="0" w:color="auto"/>
            <w:left w:val="none" w:sz="0" w:space="0" w:color="auto"/>
            <w:bottom w:val="none" w:sz="0" w:space="0" w:color="auto"/>
            <w:right w:val="none" w:sz="0" w:space="0" w:color="auto"/>
          </w:divBdr>
        </w:div>
        <w:div w:id="739794949">
          <w:marLeft w:val="0"/>
          <w:marRight w:val="0"/>
          <w:marTop w:val="0"/>
          <w:marBottom w:val="0"/>
          <w:divBdr>
            <w:top w:val="none" w:sz="0" w:space="0" w:color="auto"/>
            <w:left w:val="none" w:sz="0" w:space="0" w:color="auto"/>
            <w:bottom w:val="none" w:sz="0" w:space="0" w:color="auto"/>
            <w:right w:val="none" w:sz="0" w:space="0" w:color="auto"/>
          </w:divBdr>
        </w:div>
        <w:div w:id="741028741">
          <w:marLeft w:val="0"/>
          <w:marRight w:val="0"/>
          <w:marTop w:val="0"/>
          <w:marBottom w:val="0"/>
          <w:divBdr>
            <w:top w:val="none" w:sz="0" w:space="0" w:color="auto"/>
            <w:left w:val="none" w:sz="0" w:space="0" w:color="auto"/>
            <w:bottom w:val="none" w:sz="0" w:space="0" w:color="auto"/>
            <w:right w:val="none" w:sz="0" w:space="0" w:color="auto"/>
          </w:divBdr>
        </w:div>
        <w:div w:id="742685416">
          <w:marLeft w:val="0"/>
          <w:marRight w:val="0"/>
          <w:marTop w:val="0"/>
          <w:marBottom w:val="0"/>
          <w:divBdr>
            <w:top w:val="none" w:sz="0" w:space="0" w:color="auto"/>
            <w:left w:val="none" w:sz="0" w:space="0" w:color="auto"/>
            <w:bottom w:val="none" w:sz="0" w:space="0" w:color="auto"/>
            <w:right w:val="none" w:sz="0" w:space="0" w:color="auto"/>
          </w:divBdr>
        </w:div>
        <w:div w:id="749273641">
          <w:marLeft w:val="0"/>
          <w:marRight w:val="0"/>
          <w:marTop w:val="0"/>
          <w:marBottom w:val="0"/>
          <w:divBdr>
            <w:top w:val="none" w:sz="0" w:space="0" w:color="auto"/>
            <w:left w:val="none" w:sz="0" w:space="0" w:color="auto"/>
            <w:bottom w:val="none" w:sz="0" w:space="0" w:color="auto"/>
            <w:right w:val="none" w:sz="0" w:space="0" w:color="auto"/>
          </w:divBdr>
        </w:div>
        <w:div w:id="756950200">
          <w:marLeft w:val="0"/>
          <w:marRight w:val="0"/>
          <w:marTop w:val="0"/>
          <w:marBottom w:val="0"/>
          <w:divBdr>
            <w:top w:val="none" w:sz="0" w:space="0" w:color="auto"/>
            <w:left w:val="none" w:sz="0" w:space="0" w:color="auto"/>
            <w:bottom w:val="none" w:sz="0" w:space="0" w:color="auto"/>
            <w:right w:val="none" w:sz="0" w:space="0" w:color="auto"/>
          </w:divBdr>
        </w:div>
        <w:div w:id="761339497">
          <w:marLeft w:val="0"/>
          <w:marRight w:val="0"/>
          <w:marTop w:val="0"/>
          <w:marBottom w:val="0"/>
          <w:divBdr>
            <w:top w:val="none" w:sz="0" w:space="0" w:color="auto"/>
            <w:left w:val="none" w:sz="0" w:space="0" w:color="auto"/>
            <w:bottom w:val="none" w:sz="0" w:space="0" w:color="auto"/>
            <w:right w:val="none" w:sz="0" w:space="0" w:color="auto"/>
          </w:divBdr>
        </w:div>
        <w:div w:id="776995405">
          <w:marLeft w:val="0"/>
          <w:marRight w:val="0"/>
          <w:marTop w:val="0"/>
          <w:marBottom w:val="0"/>
          <w:divBdr>
            <w:top w:val="none" w:sz="0" w:space="0" w:color="auto"/>
            <w:left w:val="none" w:sz="0" w:space="0" w:color="auto"/>
            <w:bottom w:val="none" w:sz="0" w:space="0" w:color="auto"/>
            <w:right w:val="none" w:sz="0" w:space="0" w:color="auto"/>
          </w:divBdr>
        </w:div>
        <w:div w:id="778646487">
          <w:marLeft w:val="0"/>
          <w:marRight w:val="0"/>
          <w:marTop w:val="0"/>
          <w:marBottom w:val="0"/>
          <w:divBdr>
            <w:top w:val="none" w:sz="0" w:space="0" w:color="auto"/>
            <w:left w:val="none" w:sz="0" w:space="0" w:color="auto"/>
            <w:bottom w:val="none" w:sz="0" w:space="0" w:color="auto"/>
            <w:right w:val="none" w:sz="0" w:space="0" w:color="auto"/>
          </w:divBdr>
        </w:div>
        <w:div w:id="783646690">
          <w:marLeft w:val="0"/>
          <w:marRight w:val="0"/>
          <w:marTop w:val="0"/>
          <w:marBottom w:val="0"/>
          <w:divBdr>
            <w:top w:val="none" w:sz="0" w:space="0" w:color="auto"/>
            <w:left w:val="none" w:sz="0" w:space="0" w:color="auto"/>
            <w:bottom w:val="none" w:sz="0" w:space="0" w:color="auto"/>
            <w:right w:val="none" w:sz="0" w:space="0" w:color="auto"/>
          </w:divBdr>
        </w:div>
        <w:div w:id="796724419">
          <w:marLeft w:val="0"/>
          <w:marRight w:val="0"/>
          <w:marTop w:val="0"/>
          <w:marBottom w:val="0"/>
          <w:divBdr>
            <w:top w:val="none" w:sz="0" w:space="0" w:color="auto"/>
            <w:left w:val="none" w:sz="0" w:space="0" w:color="auto"/>
            <w:bottom w:val="none" w:sz="0" w:space="0" w:color="auto"/>
            <w:right w:val="none" w:sz="0" w:space="0" w:color="auto"/>
          </w:divBdr>
        </w:div>
        <w:div w:id="814025515">
          <w:marLeft w:val="0"/>
          <w:marRight w:val="0"/>
          <w:marTop w:val="0"/>
          <w:marBottom w:val="0"/>
          <w:divBdr>
            <w:top w:val="none" w:sz="0" w:space="0" w:color="auto"/>
            <w:left w:val="none" w:sz="0" w:space="0" w:color="auto"/>
            <w:bottom w:val="none" w:sz="0" w:space="0" w:color="auto"/>
            <w:right w:val="none" w:sz="0" w:space="0" w:color="auto"/>
          </w:divBdr>
        </w:div>
        <w:div w:id="814493300">
          <w:marLeft w:val="0"/>
          <w:marRight w:val="0"/>
          <w:marTop w:val="0"/>
          <w:marBottom w:val="0"/>
          <w:divBdr>
            <w:top w:val="none" w:sz="0" w:space="0" w:color="auto"/>
            <w:left w:val="none" w:sz="0" w:space="0" w:color="auto"/>
            <w:bottom w:val="none" w:sz="0" w:space="0" w:color="auto"/>
            <w:right w:val="none" w:sz="0" w:space="0" w:color="auto"/>
          </w:divBdr>
        </w:div>
        <w:div w:id="814571791">
          <w:marLeft w:val="0"/>
          <w:marRight w:val="0"/>
          <w:marTop w:val="0"/>
          <w:marBottom w:val="0"/>
          <w:divBdr>
            <w:top w:val="none" w:sz="0" w:space="0" w:color="auto"/>
            <w:left w:val="none" w:sz="0" w:space="0" w:color="auto"/>
            <w:bottom w:val="none" w:sz="0" w:space="0" w:color="auto"/>
            <w:right w:val="none" w:sz="0" w:space="0" w:color="auto"/>
          </w:divBdr>
        </w:div>
        <w:div w:id="815730880">
          <w:marLeft w:val="0"/>
          <w:marRight w:val="0"/>
          <w:marTop w:val="0"/>
          <w:marBottom w:val="0"/>
          <w:divBdr>
            <w:top w:val="none" w:sz="0" w:space="0" w:color="auto"/>
            <w:left w:val="none" w:sz="0" w:space="0" w:color="auto"/>
            <w:bottom w:val="none" w:sz="0" w:space="0" w:color="auto"/>
            <w:right w:val="none" w:sz="0" w:space="0" w:color="auto"/>
          </w:divBdr>
        </w:div>
        <w:div w:id="816412238">
          <w:marLeft w:val="0"/>
          <w:marRight w:val="0"/>
          <w:marTop w:val="0"/>
          <w:marBottom w:val="0"/>
          <w:divBdr>
            <w:top w:val="none" w:sz="0" w:space="0" w:color="auto"/>
            <w:left w:val="none" w:sz="0" w:space="0" w:color="auto"/>
            <w:bottom w:val="none" w:sz="0" w:space="0" w:color="auto"/>
            <w:right w:val="none" w:sz="0" w:space="0" w:color="auto"/>
          </w:divBdr>
        </w:div>
        <w:div w:id="816460730">
          <w:marLeft w:val="0"/>
          <w:marRight w:val="0"/>
          <w:marTop w:val="0"/>
          <w:marBottom w:val="0"/>
          <w:divBdr>
            <w:top w:val="none" w:sz="0" w:space="0" w:color="auto"/>
            <w:left w:val="none" w:sz="0" w:space="0" w:color="auto"/>
            <w:bottom w:val="none" w:sz="0" w:space="0" w:color="auto"/>
            <w:right w:val="none" w:sz="0" w:space="0" w:color="auto"/>
          </w:divBdr>
        </w:div>
        <w:div w:id="828518421">
          <w:marLeft w:val="0"/>
          <w:marRight w:val="0"/>
          <w:marTop w:val="0"/>
          <w:marBottom w:val="0"/>
          <w:divBdr>
            <w:top w:val="none" w:sz="0" w:space="0" w:color="auto"/>
            <w:left w:val="none" w:sz="0" w:space="0" w:color="auto"/>
            <w:bottom w:val="none" w:sz="0" w:space="0" w:color="auto"/>
            <w:right w:val="none" w:sz="0" w:space="0" w:color="auto"/>
          </w:divBdr>
        </w:div>
        <w:div w:id="832378559">
          <w:marLeft w:val="0"/>
          <w:marRight w:val="0"/>
          <w:marTop w:val="0"/>
          <w:marBottom w:val="0"/>
          <w:divBdr>
            <w:top w:val="none" w:sz="0" w:space="0" w:color="auto"/>
            <w:left w:val="none" w:sz="0" w:space="0" w:color="auto"/>
            <w:bottom w:val="none" w:sz="0" w:space="0" w:color="auto"/>
            <w:right w:val="none" w:sz="0" w:space="0" w:color="auto"/>
          </w:divBdr>
        </w:div>
        <w:div w:id="839123353">
          <w:marLeft w:val="0"/>
          <w:marRight w:val="0"/>
          <w:marTop w:val="0"/>
          <w:marBottom w:val="0"/>
          <w:divBdr>
            <w:top w:val="none" w:sz="0" w:space="0" w:color="auto"/>
            <w:left w:val="none" w:sz="0" w:space="0" w:color="auto"/>
            <w:bottom w:val="none" w:sz="0" w:space="0" w:color="auto"/>
            <w:right w:val="none" w:sz="0" w:space="0" w:color="auto"/>
          </w:divBdr>
        </w:div>
        <w:div w:id="849173378">
          <w:marLeft w:val="0"/>
          <w:marRight w:val="0"/>
          <w:marTop w:val="0"/>
          <w:marBottom w:val="0"/>
          <w:divBdr>
            <w:top w:val="none" w:sz="0" w:space="0" w:color="auto"/>
            <w:left w:val="none" w:sz="0" w:space="0" w:color="auto"/>
            <w:bottom w:val="none" w:sz="0" w:space="0" w:color="auto"/>
            <w:right w:val="none" w:sz="0" w:space="0" w:color="auto"/>
          </w:divBdr>
        </w:div>
        <w:div w:id="849567863">
          <w:marLeft w:val="0"/>
          <w:marRight w:val="0"/>
          <w:marTop w:val="0"/>
          <w:marBottom w:val="0"/>
          <w:divBdr>
            <w:top w:val="none" w:sz="0" w:space="0" w:color="auto"/>
            <w:left w:val="none" w:sz="0" w:space="0" w:color="auto"/>
            <w:bottom w:val="none" w:sz="0" w:space="0" w:color="auto"/>
            <w:right w:val="none" w:sz="0" w:space="0" w:color="auto"/>
          </w:divBdr>
        </w:div>
        <w:div w:id="879248572">
          <w:marLeft w:val="0"/>
          <w:marRight w:val="0"/>
          <w:marTop w:val="0"/>
          <w:marBottom w:val="0"/>
          <w:divBdr>
            <w:top w:val="none" w:sz="0" w:space="0" w:color="auto"/>
            <w:left w:val="none" w:sz="0" w:space="0" w:color="auto"/>
            <w:bottom w:val="none" w:sz="0" w:space="0" w:color="auto"/>
            <w:right w:val="none" w:sz="0" w:space="0" w:color="auto"/>
          </w:divBdr>
        </w:div>
        <w:div w:id="889919119">
          <w:marLeft w:val="0"/>
          <w:marRight w:val="0"/>
          <w:marTop w:val="0"/>
          <w:marBottom w:val="0"/>
          <w:divBdr>
            <w:top w:val="none" w:sz="0" w:space="0" w:color="auto"/>
            <w:left w:val="none" w:sz="0" w:space="0" w:color="auto"/>
            <w:bottom w:val="none" w:sz="0" w:space="0" w:color="auto"/>
            <w:right w:val="none" w:sz="0" w:space="0" w:color="auto"/>
          </w:divBdr>
        </w:div>
        <w:div w:id="896285627">
          <w:marLeft w:val="0"/>
          <w:marRight w:val="0"/>
          <w:marTop w:val="0"/>
          <w:marBottom w:val="0"/>
          <w:divBdr>
            <w:top w:val="none" w:sz="0" w:space="0" w:color="auto"/>
            <w:left w:val="none" w:sz="0" w:space="0" w:color="auto"/>
            <w:bottom w:val="none" w:sz="0" w:space="0" w:color="auto"/>
            <w:right w:val="none" w:sz="0" w:space="0" w:color="auto"/>
          </w:divBdr>
        </w:div>
        <w:div w:id="904219396">
          <w:marLeft w:val="0"/>
          <w:marRight w:val="0"/>
          <w:marTop w:val="0"/>
          <w:marBottom w:val="0"/>
          <w:divBdr>
            <w:top w:val="none" w:sz="0" w:space="0" w:color="auto"/>
            <w:left w:val="none" w:sz="0" w:space="0" w:color="auto"/>
            <w:bottom w:val="none" w:sz="0" w:space="0" w:color="auto"/>
            <w:right w:val="none" w:sz="0" w:space="0" w:color="auto"/>
          </w:divBdr>
        </w:div>
        <w:div w:id="905799787">
          <w:marLeft w:val="0"/>
          <w:marRight w:val="0"/>
          <w:marTop w:val="0"/>
          <w:marBottom w:val="0"/>
          <w:divBdr>
            <w:top w:val="none" w:sz="0" w:space="0" w:color="auto"/>
            <w:left w:val="none" w:sz="0" w:space="0" w:color="auto"/>
            <w:bottom w:val="none" w:sz="0" w:space="0" w:color="auto"/>
            <w:right w:val="none" w:sz="0" w:space="0" w:color="auto"/>
          </w:divBdr>
        </w:div>
        <w:div w:id="909922730">
          <w:marLeft w:val="0"/>
          <w:marRight w:val="0"/>
          <w:marTop w:val="0"/>
          <w:marBottom w:val="0"/>
          <w:divBdr>
            <w:top w:val="none" w:sz="0" w:space="0" w:color="auto"/>
            <w:left w:val="none" w:sz="0" w:space="0" w:color="auto"/>
            <w:bottom w:val="none" w:sz="0" w:space="0" w:color="auto"/>
            <w:right w:val="none" w:sz="0" w:space="0" w:color="auto"/>
          </w:divBdr>
        </w:div>
        <w:div w:id="915283039">
          <w:marLeft w:val="0"/>
          <w:marRight w:val="0"/>
          <w:marTop w:val="0"/>
          <w:marBottom w:val="0"/>
          <w:divBdr>
            <w:top w:val="none" w:sz="0" w:space="0" w:color="auto"/>
            <w:left w:val="none" w:sz="0" w:space="0" w:color="auto"/>
            <w:bottom w:val="none" w:sz="0" w:space="0" w:color="auto"/>
            <w:right w:val="none" w:sz="0" w:space="0" w:color="auto"/>
          </w:divBdr>
        </w:div>
        <w:div w:id="916062663">
          <w:marLeft w:val="0"/>
          <w:marRight w:val="0"/>
          <w:marTop w:val="0"/>
          <w:marBottom w:val="0"/>
          <w:divBdr>
            <w:top w:val="none" w:sz="0" w:space="0" w:color="auto"/>
            <w:left w:val="none" w:sz="0" w:space="0" w:color="auto"/>
            <w:bottom w:val="none" w:sz="0" w:space="0" w:color="auto"/>
            <w:right w:val="none" w:sz="0" w:space="0" w:color="auto"/>
          </w:divBdr>
        </w:div>
        <w:div w:id="916208232">
          <w:marLeft w:val="0"/>
          <w:marRight w:val="0"/>
          <w:marTop w:val="0"/>
          <w:marBottom w:val="0"/>
          <w:divBdr>
            <w:top w:val="none" w:sz="0" w:space="0" w:color="auto"/>
            <w:left w:val="none" w:sz="0" w:space="0" w:color="auto"/>
            <w:bottom w:val="none" w:sz="0" w:space="0" w:color="auto"/>
            <w:right w:val="none" w:sz="0" w:space="0" w:color="auto"/>
          </w:divBdr>
        </w:div>
        <w:div w:id="919676789">
          <w:marLeft w:val="0"/>
          <w:marRight w:val="0"/>
          <w:marTop w:val="0"/>
          <w:marBottom w:val="0"/>
          <w:divBdr>
            <w:top w:val="none" w:sz="0" w:space="0" w:color="auto"/>
            <w:left w:val="none" w:sz="0" w:space="0" w:color="auto"/>
            <w:bottom w:val="none" w:sz="0" w:space="0" w:color="auto"/>
            <w:right w:val="none" w:sz="0" w:space="0" w:color="auto"/>
          </w:divBdr>
        </w:div>
        <w:div w:id="937255018">
          <w:marLeft w:val="0"/>
          <w:marRight w:val="0"/>
          <w:marTop w:val="0"/>
          <w:marBottom w:val="0"/>
          <w:divBdr>
            <w:top w:val="none" w:sz="0" w:space="0" w:color="auto"/>
            <w:left w:val="none" w:sz="0" w:space="0" w:color="auto"/>
            <w:bottom w:val="none" w:sz="0" w:space="0" w:color="auto"/>
            <w:right w:val="none" w:sz="0" w:space="0" w:color="auto"/>
          </w:divBdr>
        </w:div>
        <w:div w:id="944389262">
          <w:marLeft w:val="0"/>
          <w:marRight w:val="0"/>
          <w:marTop w:val="0"/>
          <w:marBottom w:val="0"/>
          <w:divBdr>
            <w:top w:val="none" w:sz="0" w:space="0" w:color="auto"/>
            <w:left w:val="none" w:sz="0" w:space="0" w:color="auto"/>
            <w:bottom w:val="none" w:sz="0" w:space="0" w:color="auto"/>
            <w:right w:val="none" w:sz="0" w:space="0" w:color="auto"/>
          </w:divBdr>
        </w:div>
        <w:div w:id="954288765">
          <w:marLeft w:val="0"/>
          <w:marRight w:val="0"/>
          <w:marTop w:val="0"/>
          <w:marBottom w:val="0"/>
          <w:divBdr>
            <w:top w:val="none" w:sz="0" w:space="0" w:color="auto"/>
            <w:left w:val="none" w:sz="0" w:space="0" w:color="auto"/>
            <w:bottom w:val="none" w:sz="0" w:space="0" w:color="auto"/>
            <w:right w:val="none" w:sz="0" w:space="0" w:color="auto"/>
          </w:divBdr>
        </w:div>
        <w:div w:id="954409991">
          <w:marLeft w:val="0"/>
          <w:marRight w:val="0"/>
          <w:marTop w:val="0"/>
          <w:marBottom w:val="0"/>
          <w:divBdr>
            <w:top w:val="none" w:sz="0" w:space="0" w:color="auto"/>
            <w:left w:val="none" w:sz="0" w:space="0" w:color="auto"/>
            <w:bottom w:val="none" w:sz="0" w:space="0" w:color="auto"/>
            <w:right w:val="none" w:sz="0" w:space="0" w:color="auto"/>
          </w:divBdr>
        </w:div>
        <w:div w:id="964428541">
          <w:marLeft w:val="0"/>
          <w:marRight w:val="0"/>
          <w:marTop w:val="0"/>
          <w:marBottom w:val="0"/>
          <w:divBdr>
            <w:top w:val="none" w:sz="0" w:space="0" w:color="auto"/>
            <w:left w:val="none" w:sz="0" w:space="0" w:color="auto"/>
            <w:bottom w:val="none" w:sz="0" w:space="0" w:color="auto"/>
            <w:right w:val="none" w:sz="0" w:space="0" w:color="auto"/>
          </w:divBdr>
        </w:div>
        <w:div w:id="966667499">
          <w:marLeft w:val="0"/>
          <w:marRight w:val="0"/>
          <w:marTop w:val="0"/>
          <w:marBottom w:val="0"/>
          <w:divBdr>
            <w:top w:val="none" w:sz="0" w:space="0" w:color="auto"/>
            <w:left w:val="none" w:sz="0" w:space="0" w:color="auto"/>
            <w:bottom w:val="none" w:sz="0" w:space="0" w:color="auto"/>
            <w:right w:val="none" w:sz="0" w:space="0" w:color="auto"/>
          </w:divBdr>
        </w:div>
        <w:div w:id="974140913">
          <w:marLeft w:val="0"/>
          <w:marRight w:val="0"/>
          <w:marTop w:val="0"/>
          <w:marBottom w:val="0"/>
          <w:divBdr>
            <w:top w:val="none" w:sz="0" w:space="0" w:color="auto"/>
            <w:left w:val="none" w:sz="0" w:space="0" w:color="auto"/>
            <w:bottom w:val="none" w:sz="0" w:space="0" w:color="auto"/>
            <w:right w:val="none" w:sz="0" w:space="0" w:color="auto"/>
          </w:divBdr>
        </w:div>
        <w:div w:id="974525300">
          <w:marLeft w:val="0"/>
          <w:marRight w:val="0"/>
          <w:marTop w:val="0"/>
          <w:marBottom w:val="0"/>
          <w:divBdr>
            <w:top w:val="none" w:sz="0" w:space="0" w:color="auto"/>
            <w:left w:val="none" w:sz="0" w:space="0" w:color="auto"/>
            <w:bottom w:val="none" w:sz="0" w:space="0" w:color="auto"/>
            <w:right w:val="none" w:sz="0" w:space="0" w:color="auto"/>
          </w:divBdr>
        </w:div>
        <w:div w:id="983117998">
          <w:marLeft w:val="0"/>
          <w:marRight w:val="0"/>
          <w:marTop w:val="0"/>
          <w:marBottom w:val="0"/>
          <w:divBdr>
            <w:top w:val="none" w:sz="0" w:space="0" w:color="auto"/>
            <w:left w:val="none" w:sz="0" w:space="0" w:color="auto"/>
            <w:bottom w:val="none" w:sz="0" w:space="0" w:color="auto"/>
            <w:right w:val="none" w:sz="0" w:space="0" w:color="auto"/>
          </w:divBdr>
        </w:div>
        <w:div w:id="1007169085">
          <w:marLeft w:val="0"/>
          <w:marRight w:val="0"/>
          <w:marTop w:val="0"/>
          <w:marBottom w:val="0"/>
          <w:divBdr>
            <w:top w:val="none" w:sz="0" w:space="0" w:color="auto"/>
            <w:left w:val="none" w:sz="0" w:space="0" w:color="auto"/>
            <w:bottom w:val="none" w:sz="0" w:space="0" w:color="auto"/>
            <w:right w:val="none" w:sz="0" w:space="0" w:color="auto"/>
          </w:divBdr>
        </w:div>
        <w:div w:id="1009257140">
          <w:marLeft w:val="0"/>
          <w:marRight w:val="0"/>
          <w:marTop w:val="0"/>
          <w:marBottom w:val="0"/>
          <w:divBdr>
            <w:top w:val="none" w:sz="0" w:space="0" w:color="auto"/>
            <w:left w:val="none" w:sz="0" w:space="0" w:color="auto"/>
            <w:bottom w:val="none" w:sz="0" w:space="0" w:color="auto"/>
            <w:right w:val="none" w:sz="0" w:space="0" w:color="auto"/>
          </w:divBdr>
        </w:div>
        <w:div w:id="1009723983">
          <w:marLeft w:val="0"/>
          <w:marRight w:val="0"/>
          <w:marTop w:val="0"/>
          <w:marBottom w:val="0"/>
          <w:divBdr>
            <w:top w:val="none" w:sz="0" w:space="0" w:color="auto"/>
            <w:left w:val="none" w:sz="0" w:space="0" w:color="auto"/>
            <w:bottom w:val="none" w:sz="0" w:space="0" w:color="auto"/>
            <w:right w:val="none" w:sz="0" w:space="0" w:color="auto"/>
          </w:divBdr>
        </w:div>
        <w:div w:id="1019356211">
          <w:marLeft w:val="0"/>
          <w:marRight w:val="0"/>
          <w:marTop w:val="0"/>
          <w:marBottom w:val="0"/>
          <w:divBdr>
            <w:top w:val="none" w:sz="0" w:space="0" w:color="auto"/>
            <w:left w:val="none" w:sz="0" w:space="0" w:color="auto"/>
            <w:bottom w:val="none" w:sz="0" w:space="0" w:color="auto"/>
            <w:right w:val="none" w:sz="0" w:space="0" w:color="auto"/>
          </w:divBdr>
        </w:div>
        <w:div w:id="1029650582">
          <w:marLeft w:val="0"/>
          <w:marRight w:val="0"/>
          <w:marTop w:val="0"/>
          <w:marBottom w:val="0"/>
          <w:divBdr>
            <w:top w:val="none" w:sz="0" w:space="0" w:color="auto"/>
            <w:left w:val="none" w:sz="0" w:space="0" w:color="auto"/>
            <w:bottom w:val="none" w:sz="0" w:space="0" w:color="auto"/>
            <w:right w:val="none" w:sz="0" w:space="0" w:color="auto"/>
          </w:divBdr>
        </w:div>
        <w:div w:id="1048190833">
          <w:marLeft w:val="0"/>
          <w:marRight w:val="0"/>
          <w:marTop w:val="0"/>
          <w:marBottom w:val="0"/>
          <w:divBdr>
            <w:top w:val="none" w:sz="0" w:space="0" w:color="auto"/>
            <w:left w:val="none" w:sz="0" w:space="0" w:color="auto"/>
            <w:bottom w:val="none" w:sz="0" w:space="0" w:color="auto"/>
            <w:right w:val="none" w:sz="0" w:space="0" w:color="auto"/>
          </w:divBdr>
        </w:div>
        <w:div w:id="1052387455">
          <w:marLeft w:val="0"/>
          <w:marRight w:val="0"/>
          <w:marTop w:val="0"/>
          <w:marBottom w:val="0"/>
          <w:divBdr>
            <w:top w:val="none" w:sz="0" w:space="0" w:color="auto"/>
            <w:left w:val="none" w:sz="0" w:space="0" w:color="auto"/>
            <w:bottom w:val="none" w:sz="0" w:space="0" w:color="auto"/>
            <w:right w:val="none" w:sz="0" w:space="0" w:color="auto"/>
          </w:divBdr>
        </w:div>
        <w:div w:id="1056441153">
          <w:marLeft w:val="0"/>
          <w:marRight w:val="0"/>
          <w:marTop w:val="0"/>
          <w:marBottom w:val="0"/>
          <w:divBdr>
            <w:top w:val="none" w:sz="0" w:space="0" w:color="auto"/>
            <w:left w:val="none" w:sz="0" w:space="0" w:color="auto"/>
            <w:bottom w:val="none" w:sz="0" w:space="0" w:color="auto"/>
            <w:right w:val="none" w:sz="0" w:space="0" w:color="auto"/>
          </w:divBdr>
        </w:div>
        <w:div w:id="1061707768">
          <w:marLeft w:val="0"/>
          <w:marRight w:val="0"/>
          <w:marTop w:val="0"/>
          <w:marBottom w:val="0"/>
          <w:divBdr>
            <w:top w:val="none" w:sz="0" w:space="0" w:color="auto"/>
            <w:left w:val="none" w:sz="0" w:space="0" w:color="auto"/>
            <w:bottom w:val="none" w:sz="0" w:space="0" w:color="auto"/>
            <w:right w:val="none" w:sz="0" w:space="0" w:color="auto"/>
          </w:divBdr>
        </w:div>
        <w:div w:id="1064451198">
          <w:marLeft w:val="0"/>
          <w:marRight w:val="0"/>
          <w:marTop w:val="0"/>
          <w:marBottom w:val="0"/>
          <w:divBdr>
            <w:top w:val="none" w:sz="0" w:space="0" w:color="auto"/>
            <w:left w:val="none" w:sz="0" w:space="0" w:color="auto"/>
            <w:bottom w:val="none" w:sz="0" w:space="0" w:color="auto"/>
            <w:right w:val="none" w:sz="0" w:space="0" w:color="auto"/>
          </w:divBdr>
        </w:div>
        <w:div w:id="1066487518">
          <w:marLeft w:val="0"/>
          <w:marRight w:val="0"/>
          <w:marTop w:val="0"/>
          <w:marBottom w:val="0"/>
          <w:divBdr>
            <w:top w:val="none" w:sz="0" w:space="0" w:color="auto"/>
            <w:left w:val="none" w:sz="0" w:space="0" w:color="auto"/>
            <w:bottom w:val="none" w:sz="0" w:space="0" w:color="auto"/>
            <w:right w:val="none" w:sz="0" w:space="0" w:color="auto"/>
          </w:divBdr>
        </w:div>
        <w:div w:id="1067999370">
          <w:marLeft w:val="0"/>
          <w:marRight w:val="0"/>
          <w:marTop w:val="0"/>
          <w:marBottom w:val="0"/>
          <w:divBdr>
            <w:top w:val="none" w:sz="0" w:space="0" w:color="auto"/>
            <w:left w:val="none" w:sz="0" w:space="0" w:color="auto"/>
            <w:bottom w:val="none" w:sz="0" w:space="0" w:color="auto"/>
            <w:right w:val="none" w:sz="0" w:space="0" w:color="auto"/>
          </w:divBdr>
        </w:div>
        <w:div w:id="1071775910">
          <w:marLeft w:val="0"/>
          <w:marRight w:val="0"/>
          <w:marTop w:val="0"/>
          <w:marBottom w:val="0"/>
          <w:divBdr>
            <w:top w:val="none" w:sz="0" w:space="0" w:color="auto"/>
            <w:left w:val="none" w:sz="0" w:space="0" w:color="auto"/>
            <w:bottom w:val="none" w:sz="0" w:space="0" w:color="auto"/>
            <w:right w:val="none" w:sz="0" w:space="0" w:color="auto"/>
          </w:divBdr>
        </w:div>
        <w:div w:id="1076395295">
          <w:marLeft w:val="0"/>
          <w:marRight w:val="0"/>
          <w:marTop w:val="0"/>
          <w:marBottom w:val="0"/>
          <w:divBdr>
            <w:top w:val="none" w:sz="0" w:space="0" w:color="auto"/>
            <w:left w:val="none" w:sz="0" w:space="0" w:color="auto"/>
            <w:bottom w:val="none" w:sz="0" w:space="0" w:color="auto"/>
            <w:right w:val="none" w:sz="0" w:space="0" w:color="auto"/>
          </w:divBdr>
        </w:div>
        <w:div w:id="1079213276">
          <w:marLeft w:val="0"/>
          <w:marRight w:val="0"/>
          <w:marTop w:val="0"/>
          <w:marBottom w:val="0"/>
          <w:divBdr>
            <w:top w:val="none" w:sz="0" w:space="0" w:color="auto"/>
            <w:left w:val="none" w:sz="0" w:space="0" w:color="auto"/>
            <w:bottom w:val="none" w:sz="0" w:space="0" w:color="auto"/>
            <w:right w:val="none" w:sz="0" w:space="0" w:color="auto"/>
          </w:divBdr>
        </w:div>
        <w:div w:id="1085226814">
          <w:marLeft w:val="0"/>
          <w:marRight w:val="0"/>
          <w:marTop w:val="0"/>
          <w:marBottom w:val="0"/>
          <w:divBdr>
            <w:top w:val="none" w:sz="0" w:space="0" w:color="auto"/>
            <w:left w:val="none" w:sz="0" w:space="0" w:color="auto"/>
            <w:bottom w:val="none" w:sz="0" w:space="0" w:color="auto"/>
            <w:right w:val="none" w:sz="0" w:space="0" w:color="auto"/>
          </w:divBdr>
        </w:div>
        <w:div w:id="1098404522">
          <w:marLeft w:val="0"/>
          <w:marRight w:val="0"/>
          <w:marTop w:val="0"/>
          <w:marBottom w:val="0"/>
          <w:divBdr>
            <w:top w:val="none" w:sz="0" w:space="0" w:color="auto"/>
            <w:left w:val="none" w:sz="0" w:space="0" w:color="auto"/>
            <w:bottom w:val="none" w:sz="0" w:space="0" w:color="auto"/>
            <w:right w:val="none" w:sz="0" w:space="0" w:color="auto"/>
          </w:divBdr>
        </w:div>
        <w:div w:id="1100372059">
          <w:marLeft w:val="0"/>
          <w:marRight w:val="0"/>
          <w:marTop w:val="0"/>
          <w:marBottom w:val="0"/>
          <w:divBdr>
            <w:top w:val="none" w:sz="0" w:space="0" w:color="auto"/>
            <w:left w:val="none" w:sz="0" w:space="0" w:color="auto"/>
            <w:bottom w:val="none" w:sz="0" w:space="0" w:color="auto"/>
            <w:right w:val="none" w:sz="0" w:space="0" w:color="auto"/>
          </w:divBdr>
        </w:div>
        <w:div w:id="1111360390">
          <w:marLeft w:val="0"/>
          <w:marRight w:val="0"/>
          <w:marTop w:val="0"/>
          <w:marBottom w:val="0"/>
          <w:divBdr>
            <w:top w:val="none" w:sz="0" w:space="0" w:color="auto"/>
            <w:left w:val="none" w:sz="0" w:space="0" w:color="auto"/>
            <w:bottom w:val="none" w:sz="0" w:space="0" w:color="auto"/>
            <w:right w:val="none" w:sz="0" w:space="0" w:color="auto"/>
          </w:divBdr>
        </w:div>
        <w:div w:id="1120685762">
          <w:marLeft w:val="0"/>
          <w:marRight w:val="0"/>
          <w:marTop w:val="0"/>
          <w:marBottom w:val="0"/>
          <w:divBdr>
            <w:top w:val="none" w:sz="0" w:space="0" w:color="auto"/>
            <w:left w:val="none" w:sz="0" w:space="0" w:color="auto"/>
            <w:bottom w:val="none" w:sz="0" w:space="0" w:color="auto"/>
            <w:right w:val="none" w:sz="0" w:space="0" w:color="auto"/>
          </w:divBdr>
        </w:div>
        <w:div w:id="1124735017">
          <w:marLeft w:val="0"/>
          <w:marRight w:val="0"/>
          <w:marTop w:val="0"/>
          <w:marBottom w:val="0"/>
          <w:divBdr>
            <w:top w:val="none" w:sz="0" w:space="0" w:color="auto"/>
            <w:left w:val="none" w:sz="0" w:space="0" w:color="auto"/>
            <w:bottom w:val="none" w:sz="0" w:space="0" w:color="auto"/>
            <w:right w:val="none" w:sz="0" w:space="0" w:color="auto"/>
          </w:divBdr>
        </w:div>
        <w:div w:id="1127968409">
          <w:marLeft w:val="0"/>
          <w:marRight w:val="0"/>
          <w:marTop w:val="0"/>
          <w:marBottom w:val="0"/>
          <w:divBdr>
            <w:top w:val="none" w:sz="0" w:space="0" w:color="auto"/>
            <w:left w:val="none" w:sz="0" w:space="0" w:color="auto"/>
            <w:bottom w:val="none" w:sz="0" w:space="0" w:color="auto"/>
            <w:right w:val="none" w:sz="0" w:space="0" w:color="auto"/>
          </w:divBdr>
        </w:div>
        <w:div w:id="1132552174">
          <w:marLeft w:val="0"/>
          <w:marRight w:val="0"/>
          <w:marTop w:val="0"/>
          <w:marBottom w:val="0"/>
          <w:divBdr>
            <w:top w:val="none" w:sz="0" w:space="0" w:color="auto"/>
            <w:left w:val="none" w:sz="0" w:space="0" w:color="auto"/>
            <w:bottom w:val="none" w:sz="0" w:space="0" w:color="auto"/>
            <w:right w:val="none" w:sz="0" w:space="0" w:color="auto"/>
          </w:divBdr>
        </w:div>
        <w:div w:id="1132794323">
          <w:marLeft w:val="0"/>
          <w:marRight w:val="0"/>
          <w:marTop w:val="0"/>
          <w:marBottom w:val="0"/>
          <w:divBdr>
            <w:top w:val="none" w:sz="0" w:space="0" w:color="auto"/>
            <w:left w:val="none" w:sz="0" w:space="0" w:color="auto"/>
            <w:bottom w:val="none" w:sz="0" w:space="0" w:color="auto"/>
            <w:right w:val="none" w:sz="0" w:space="0" w:color="auto"/>
          </w:divBdr>
        </w:div>
        <w:div w:id="1147359131">
          <w:marLeft w:val="0"/>
          <w:marRight w:val="0"/>
          <w:marTop w:val="0"/>
          <w:marBottom w:val="0"/>
          <w:divBdr>
            <w:top w:val="none" w:sz="0" w:space="0" w:color="auto"/>
            <w:left w:val="none" w:sz="0" w:space="0" w:color="auto"/>
            <w:bottom w:val="none" w:sz="0" w:space="0" w:color="auto"/>
            <w:right w:val="none" w:sz="0" w:space="0" w:color="auto"/>
          </w:divBdr>
        </w:div>
        <w:div w:id="1150438545">
          <w:marLeft w:val="0"/>
          <w:marRight w:val="0"/>
          <w:marTop w:val="0"/>
          <w:marBottom w:val="0"/>
          <w:divBdr>
            <w:top w:val="none" w:sz="0" w:space="0" w:color="auto"/>
            <w:left w:val="none" w:sz="0" w:space="0" w:color="auto"/>
            <w:bottom w:val="none" w:sz="0" w:space="0" w:color="auto"/>
            <w:right w:val="none" w:sz="0" w:space="0" w:color="auto"/>
          </w:divBdr>
        </w:div>
        <w:div w:id="1151942634">
          <w:marLeft w:val="0"/>
          <w:marRight w:val="0"/>
          <w:marTop w:val="0"/>
          <w:marBottom w:val="0"/>
          <w:divBdr>
            <w:top w:val="none" w:sz="0" w:space="0" w:color="auto"/>
            <w:left w:val="none" w:sz="0" w:space="0" w:color="auto"/>
            <w:bottom w:val="none" w:sz="0" w:space="0" w:color="auto"/>
            <w:right w:val="none" w:sz="0" w:space="0" w:color="auto"/>
          </w:divBdr>
        </w:div>
        <w:div w:id="1157573774">
          <w:marLeft w:val="0"/>
          <w:marRight w:val="0"/>
          <w:marTop w:val="0"/>
          <w:marBottom w:val="0"/>
          <w:divBdr>
            <w:top w:val="none" w:sz="0" w:space="0" w:color="auto"/>
            <w:left w:val="none" w:sz="0" w:space="0" w:color="auto"/>
            <w:bottom w:val="none" w:sz="0" w:space="0" w:color="auto"/>
            <w:right w:val="none" w:sz="0" w:space="0" w:color="auto"/>
          </w:divBdr>
        </w:div>
        <w:div w:id="1163350918">
          <w:marLeft w:val="0"/>
          <w:marRight w:val="0"/>
          <w:marTop w:val="0"/>
          <w:marBottom w:val="0"/>
          <w:divBdr>
            <w:top w:val="none" w:sz="0" w:space="0" w:color="auto"/>
            <w:left w:val="none" w:sz="0" w:space="0" w:color="auto"/>
            <w:bottom w:val="none" w:sz="0" w:space="0" w:color="auto"/>
            <w:right w:val="none" w:sz="0" w:space="0" w:color="auto"/>
          </w:divBdr>
        </w:div>
        <w:div w:id="1182008650">
          <w:marLeft w:val="0"/>
          <w:marRight w:val="0"/>
          <w:marTop w:val="0"/>
          <w:marBottom w:val="0"/>
          <w:divBdr>
            <w:top w:val="none" w:sz="0" w:space="0" w:color="auto"/>
            <w:left w:val="none" w:sz="0" w:space="0" w:color="auto"/>
            <w:bottom w:val="none" w:sz="0" w:space="0" w:color="auto"/>
            <w:right w:val="none" w:sz="0" w:space="0" w:color="auto"/>
          </w:divBdr>
        </w:div>
        <w:div w:id="1195312472">
          <w:marLeft w:val="0"/>
          <w:marRight w:val="0"/>
          <w:marTop w:val="0"/>
          <w:marBottom w:val="0"/>
          <w:divBdr>
            <w:top w:val="none" w:sz="0" w:space="0" w:color="auto"/>
            <w:left w:val="none" w:sz="0" w:space="0" w:color="auto"/>
            <w:bottom w:val="none" w:sz="0" w:space="0" w:color="auto"/>
            <w:right w:val="none" w:sz="0" w:space="0" w:color="auto"/>
          </w:divBdr>
        </w:div>
        <w:div w:id="1197036583">
          <w:marLeft w:val="0"/>
          <w:marRight w:val="0"/>
          <w:marTop w:val="0"/>
          <w:marBottom w:val="0"/>
          <w:divBdr>
            <w:top w:val="none" w:sz="0" w:space="0" w:color="auto"/>
            <w:left w:val="none" w:sz="0" w:space="0" w:color="auto"/>
            <w:bottom w:val="none" w:sz="0" w:space="0" w:color="auto"/>
            <w:right w:val="none" w:sz="0" w:space="0" w:color="auto"/>
          </w:divBdr>
        </w:div>
        <w:div w:id="1197887860">
          <w:marLeft w:val="0"/>
          <w:marRight w:val="0"/>
          <w:marTop w:val="0"/>
          <w:marBottom w:val="0"/>
          <w:divBdr>
            <w:top w:val="none" w:sz="0" w:space="0" w:color="auto"/>
            <w:left w:val="none" w:sz="0" w:space="0" w:color="auto"/>
            <w:bottom w:val="none" w:sz="0" w:space="0" w:color="auto"/>
            <w:right w:val="none" w:sz="0" w:space="0" w:color="auto"/>
          </w:divBdr>
        </w:div>
        <w:div w:id="1214466737">
          <w:marLeft w:val="0"/>
          <w:marRight w:val="0"/>
          <w:marTop w:val="0"/>
          <w:marBottom w:val="0"/>
          <w:divBdr>
            <w:top w:val="none" w:sz="0" w:space="0" w:color="auto"/>
            <w:left w:val="none" w:sz="0" w:space="0" w:color="auto"/>
            <w:bottom w:val="none" w:sz="0" w:space="0" w:color="auto"/>
            <w:right w:val="none" w:sz="0" w:space="0" w:color="auto"/>
          </w:divBdr>
        </w:div>
        <w:div w:id="1215390937">
          <w:marLeft w:val="0"/>
          <w:marRight w:val="0"/>
          <w:marTop w:val="0"/>
          <w:marBottom w:val="0"/>
          <w:divBdr>
            <w:top w:val="none" w:sz="0" w:space="0" w:color="auto"/>
            <w:left w:val="none" w:sz="0" w:space="0" w:color="auto"/>
            <w:bottom w:val="none" w:sz="0" w:space="0" w:color="auto"/>
            <w:right w:val="none" w:sz="0" w:space="0" w:color="auto"/>
          </w:divBdr>
        </w:div>
        <w:div w:id="1215504869">
          <w:marLeft w:val="0"/>
          <w:marRight w:val="0"/>
          <w:marTop w:val="0"/>
          <w:marBottom w:val="0"/>
          <w:divBdr>
            <w:top w:val="none" w:sz="0" w:space="0" w:color="auto"/>
            <w:left w:val="none" w:sz="0" w:space="0" w:color="auto"/>
            <w:bottom w:val="none" w:sz="0" w:space="0" w:color="auto"/>
            <w:right w:val="none" w:sz="0" w:space="0" w:color="auto"/>
          </w:divBdr>
        </w:div>
        <w:div w:id="1235552149">
          <w:marLeft w:val="0"/>
          <w:marRight w:val="0"/>
          <w:marTop w:val="0"/>
          <w:marBottom w:val="0"/>
          <w:divBdr>
            <w:top w:val="none" w:sz="0" w:space="0" w:color="auto"/>
            <w:left w:val="none" w:sz="0" w:space="0" w:color="auto"/>
            <w:bottom w:val="none" w:sz="0" w:space="0" w:color="auto"/>
            <w:right w:val="none" w:sz="0" w:space="0" w:color="auto"/>
          </w:divBdr>
        </w:div>
        <w:div w:id="1236547225">
          <w:marLeft w:val="0"/>
          <w:marRight w:val="0"/>
          <w:marTop w:val="0"/>
          <w:marBottom w:val="0"/>
          <w:divBdr>
            <w:top w:val="none" w:sz="0" w:space="0" w:color="auto"/>
            <w:left w:val="none" w:sz="0" w:space="0" w:color="auto"/>
            <w:bottom w:val="none" w:sz="0" w:space="0" w:color="auto"/>
            <w:right w:val="none" w:sz="0" w:space="0" w:color="auto"/>
          </w:divBdr>
        </w:div>
        <w:div w:id="1240747288">
          <w:marLeft w:val="0"/>
          <w:marRight w:val="0"/>
          <w:marTop w:val="0"/>
          <w:marBottom w:val="0"/>
          <w:divBdr>
            <w:top w:val="none" w:sz="0" w:space="0" w:color="auto"/>
            <w:left w:val="none" w:sz="0" w:space="0" w:color="auto"/>
            <w:bottom w:val="none" w:sz="0" w:space="0" w:color="auto"/>
            <w:right w:val="none" w:sz="0" w:space="0" w:color="auto"/>
          </w:divBdr>
        </w:div>
        <w:div w:id="1248155990">
          <w:marLeft w:val="0"/>
          <w:marRight w:val="0"/>
          <w:marTop w:val="0"/>
          <w:marBottom w:val="0"/>
          <w:divBdr>
            <w:top w:val="none" w:sz="0" w:space="0" w:color="auto"/>
            <w:left w:val="none" w:sz="0" w:space="0" w:color="auto"/>
            <w:bottom w:val="none" w:sz="0" w:space="0" w:color="auto"/>
            <w:right w:val="none" w:sz="0" w:space="0" w:color="auto"/>
          </w:divBdr>
        </w:div>
        <w:div w:id="1253466143">
          <w:marLeft w:val="0"/>
          <w:marRight w:val="0"/>
          <w:marTop w:val="0"/>
          <w:marBottom w:val="0"/>
          <w:divBdr>
            <w:top w:val="none" w:sz="0" w:space="0" w:color="auto"/>
            <w:left w:val="none" w:sz="0" w:space="0" w:color="auto"/>
            <w:bottom w:val="none" w:sz="0" w:space="0" w:color="auto"/>
            <w:right w:val="none" w:sz="0" w:space="0" w:color="auto"/>
          </w:divBdr>
        </w:div>
        <w:div w:id="1259405735">
          <w:marLeft w:val="0"/>
          <w:marRight w:val="0"/>
          <w:marTop w:val="0"/>
          <w:marBottom w:val="0"/>
          <w:divBdr>
            <w:top w:val="none" w:sz="0" w:space="0" w:color="auto"/>
            <w:left w:val="none" w:sz="0" w:space="0" w:color="auto"/>
            <w:bottom w:val="none" w:sz="0" w:space="0" w:color="auto"/>
            <w:right w:val="none" w:sz="0" w:space="0" w:color="auto"/>
          </w:divBdr>
        </w:div>
        <w:div w:id="1260601704">
          <w:marLeft w:val="0"/>
          <w:marRight w:val="0"/>
          <w:marTop w:val="0"/>
          <w:marBottom w:val="0"/>
          <w:divBdr>
            <w:top w:val="none" w:sz="0" w:space="0" w:color="auto"/>
            <w:left w:val="none" w:sz="0" w:space="0" w:color="auto"/>
            <w:bottom w:val="none" w:sz="0" w:space="0" w:color="auto"/>
            <w:right w:val="none" w:sz="0" w:space="0" w:color="auto"/>
          </w:divBdr>
        </w:div>
        <w:div w:id="1280914642">
          <w:marLeft w:val="0"/>
          <w:marRight w:val="0"/>
          <w:marTop w:val="0"/>
          <w:marBottom w:val="0"/>
          <w:divBdr>
            <w:top w:val="none" w:sz="0" w:space="0" w:color="auto"/>
            <w:left w:val="none" w:sz="0" w:space="0" w:color="auto"/>
            <w:bottom w:val="none" w:sz="0" w:space="0" w:color="auto"/>
            <w:right w:val="none" w:sz="0" w:space="0" w:color="auto"/>
          </w:divBdr>
        </w:div>
        <w:div w:id="1291521609">
          <w:marLeft w:val="0"/>
          <w:marRight w:val="0"/>
          <w:marTop w:val="0"/>
          <w:marBottom w:val="0"/>
          <w:divBdr>
            <w:top w:val="none" w:sz="0" w:space="0" w:color="auto"/>
            <w:left w:val="none" w:sz="0" w:space="0" w:color="auto"/>
            <w:bottom w:val="none" w:sz="0" w:space="0" w:color="auto"/>
            <w:right w:val="none" w:sz="0" w:space="0" w:color="auto"/>
          </w:divBdr>
        </w:div>
        <w:div w:id="1291937062">
          <w:marLeft w:val="0"/>
          <w:marRight w:val="0"/>
          <w:marTop w:val="0"/>
          <w:marBottom w:val="0"/>
          <w:divBdr>
            <w:top w:val="none" w:sz="0" w:space="0" w:color="auto"/>
            <w:left w:val="none" w:sz="0" w:space="0" w:color="auto"/>
            <w:bottom w:val="none" w:sz="0" w:space="0" w:color="auto"/>
            <w:right w:val="none" w:sz="0" w:space="0" w:color="auto"/>
          </w:divBdr>
        </w:div>
        <w:div w:id="1304235918">
          <w:marLeft w:val="0"/>
          <w:marRight w:val="0"/>
          <w:marTop w:val="0"/>
          <w:marBottom w:val="0"/>
          <w:divBdr>
            <w:top w:val="none" w:sz="0" w:space="0" w:color="auto"/>
            <w:left w:val="none" w:sz="0" w:space="0" w:color="auto"/>
            <w:bottom w:val="none" w:sz="0" w:space="0" w:color="auto"/>
            <w:right w:val="none" w:sz="0" w:space="0" w:color="auto"/>
          </w:divBdr>
        </w:div>
        <w:div w:id="1307012827">
          <w:marLeft w:val="0"/>
          <w:marRight w:val="0"/>
          <w:marTop w:val="0"/>
          <w:marBottom w:val="0"/>
          <w:divBdr>
            <w:top w:val="none" w:sz="0" w:space="0" w:color="auto"/>
            <w:left w:val="none" w:sz="0" w:space="0" w:color="auto"/>
            <w:bottom w:val="none" w:sz="0" w:space="0" w:color="auto"/>
            <w:right w:val="none" w:sz="0" w:space="0" w:color="auto"/>
          </w:divBdr>
        </w:div>
        <w:div w:id="1333875570">
          <w:marLeft w:val="0"/>
          <w:marRight w:val="0"/>
          <w:marTop w:val="0"/>
          <w:marBottom w:val="0"/>
          <w:divBdr>
            <w:top w:val="none" w:sz="0" w:space="0" w:color="auto"/>
            <w:left w:val="none" w:sz="0" w:space="0" w:color="auto"/>
            <w:bottom w:val="none" w:sz="0" w:space="0" w:color="auto"/>
            <w:right w:val="none" w:sz="0" w:space="0" w:color="auto"/>
          </w:divBdr>
        </w:div>
        <w:div w:id="1337883766">
          <w:marLeft w:val="0"/>
          <w:marRight w:val="0"/>
          <w:marTop w:val="0"/>
          <w:marBottom w:val="0"/>
          <w:divBdr>
            <w:top w:val="none" w:sz="0" w:space="0" w:color="auto"/>
            <w:left w:val="none" w:sz="0" w:space="0" w:color="auto"/>
            <w:bottom w:val="none" w:sz="0" w:space="0" w:color="auto"/>
            <w:right w:val="none" w:sz="0" w:space="0" w:color="auto"/>
          </w:divBdr>
        </w:div>
        <w:div w:id="1355226292">
          <w:marLeft w:val="0"/>
          <w:marRight w:val="0"/>
          <w:marTop w:val="0"/>
          <w:marBottom w:val="0"/>
          <w:divBdr>
            <w:top w:val="none" w:sz="0" w:space="0" w:color="auto"/>
            <w:left w:val="none" w:sz="0" w:space="0" w:color="auto"/>
            <w:bottom w:val="none" w:sz="0" w:space="0" w:color="auto"/>
            <w:right w:val="none" w:sz="0" w:space="0" w:color="auto"/>
          </w:divBdr>
        </w:div>
        <w:div w:id="1371033567">
          <w:marLeft w:val="0"/>
          <w:marRight w:val="0"/>
          <w:marTop w:val="0"/>
          <w:marBottom w:val="0"/>
          <w:divBdr>
            <w:top w:val="none" w:sz="0" w:space="0" w:color="auto"/>
            <w:left w:val="none" w:sz="0" w:space="0" w:color="auto"/>
            <w:bottom w:val="none" w:sz="0" w:space="0" w:color="auto"/>
            <w:right w:val="none" w:sz="0" w:space="0" w:color="auto"/>
          </w:divBdr>
        </w:div>
        <w:div w:id="1378819132">
          <w:marLeft w:val="0"/>
          <w:marRight w:val="0"/>
          <w:marTop w:val="0"/>
          <w:marBottom w:val="0"/>
          <w:divBdr>
            <w:top w:val="none" w:sz="0" w:space="0" w:color="auto"/>
            <w:left w:val="none" w:sz="0" w:space="0" w:color="auto"/>
            <w:bottom w:val="none" w:sz="0" w:space="0" w:color="auto"/>
            <w:right w:val="none" w:sz="0" w:space="0" w:color="auto"/>
          </w:divBdr>
        </w:div>
        <w:div w:id="1380980006">
          <w:marLeft w:val="0"/>
          <w:marRight w:val="0"/>
          <w:marTop w:val="0"/>
          <w:marBottom w:val="0"/>
          <w:divBdr>
            <w:top w:val="none" w:sz="0" w:space="0" w:color="auto"/>
            <w:left w:val="none" w:sz="0" w:space="0" w:color="auto"/>
            <w:bottom w:val="none" w:sz="0" w:space="0" w:color="auto"/>
            <w:right w:val="none" w:sz="0" w:space="0" w:color="auto"/>
          </w:divBdr>
        </w:div>
        <w:div w:id="1403799432">
          <w:marLeft w:val="0"/>
          <w:marRight w:val="0"/>
          <w:marTop w:val="0"/>
          <w:marBottom w:val="0"/>
          <w:divBdr>
            <w:top w:val="none" w:sz="0" w:space="0" w:color="auto"/>
            <w:left w:val="none" w:sz="0" w:space="0" w:color="auto"/>
            <w:bottom w:val="none" w:sz="0" w:space="0" w:color="auto"/>
            <w:right w:val="none" w:sz="0" w:space="0" w:color="auto"/>
          </w:divBdr>
        </w:div>
        <w:div w:id="1410929077">
          <w:marLeft w:val="0"/>
          <w:marRight w:val="0"/>
          <w:marTop w:val="0"/>
          <w:marBottom w:val="0"/>
          <w:divBdr>
            <w:top w:val="none" w:sz="0" w:space="0" w:color="auto"/>
            <w:left w:val="none" w:sz="0" w:space="0" w:color="auto"/>
            <w:bottom w:val="none" w:sz="0" w:space="0" w:color="auto"/>
            <w:right w:val="none" w:sz="0" w:space="0" w:color="auto"/>
          </w:divBdr>
        </w:div>
        <w:div w:id="1416508662">
          <w:marLeft w:val="0"/>
          <w:marRight w:val="0"/>
          <w:marTop w:val="0"/>
          <w:marBottom w:val="0"/>
          <w:divBdr>
            <w:top w:val="none" w:sz="0" w:space="0" w:color="auto"/>
            <w:left w:val="none" w:sz="0" w:space="0" w:color="auto"/>
            <w:bottom w:val="none" w:sz="0" w:space="0" w:color="auto"/>
            <w:right w:val="none" w:sz="0" w:space="0" w:color="auto"/>
          </w:divBdr>
        </w:div>
        <w:div w:id="1423261299">
          <w:marLeft w:val="0"/>
          <w:marRight w:val="0"/>
          <w:marTop w:val="0"/>
          <w:marBottom w:val="0"/>
          <w:divBdr>
            <w:top w:val="none" w:sz="0" w:space="0" w:color="auto"/>
            <w:left w:val="none" w:sz="0" w:space="0" w:color="auto"/>
            <w:bottom w:val="none" w:sz="0" w:space="0" w:color="auto"/>
            <w:right w:val="none" w:sz="0" w:space="0" w:color="auto"/>
          </w:divBdr>
        </w:div>
        <w:div w:id="1424495607">
          <w:marLeft w:val="0"/>
          <w:marRight w:val="0"/>
          <w:marTop w:val="0"/>
          <w:marBottom w:val="0"/>
          <w:divBdr>
            <w:top w:val="none" w:sz="0" w:space="0" w:color="auto"/>
            <w:left w:val="none" w:sz="0" w:space="0" w:color="auto"/>
            <w:bottom w:val="none" w:sz="0" w:space="0" w:color="auto"/>
            <w:right w:val="none" w:sz="0" w:space="0" w:color="auto"/>
          </w:divBdr>
        </w:div>
        <w:div w:id="1428769237">
          <w:marLeft w:val="0"/>
          <w:marRight w:val="0"/>
          <w:marTop w:val="0"/>
          <w:marBottom w:val="0"/>
          <w:divBdr>
            <w:top w:val="none" w:sz="0" w:space="0" w:color="auto"/>
            <w:left w:val="none" w:sz="0" w:space="0" w:color="auto"/>
            <w:bottom w:val="none" w:sz="0" w:space="0" w:color="auto"/>
            <w:right w:val="none" w:sz="0" w:space="0" w:color="auto"/>
          </w:divBdr>
        </w:div>
        <w:div w:id="1429078532">
          <w:marLeft w:val="0"/>
          <w:marRight w:val="0"/>
          <w:marTop w:val="0"/>
          <w:marBottom w:val="0"/>
          <w:divBdr>
            <w:top w:val="none" w:sz="0" w:space="0" w:color="auto"/>
            <w:left w:val="none" w:sz="0" w:space="0" w:color="auto"/>
            <w:bottom w:val="none" w:sz="0" w:space="0" w:color="auto"/>
            <w:right w:val="none" w:sz="0" w:space="0" w:color="auto"/>
          </w:divBdr>
        </w:div>
        <w:div w:id="1437601837">
          <w:marLeft w:val="0"/>
          <w:marRight w:val="0"/>
          <w:marTop w:val="0"/>
          <w:marBottom w:val="0"/>
          <w:divBdr>
            <w:top w:val="none" w:sz="0" w:space="0" w:color="auto"/>
            <w:left w:val="none" w:sz="0" w:space="0" w:color="auto"/>
            <w:bottom w:val="none" w:sz="0" w:space="0" w:color="auto"/>
            <w:right w:val="none" w:sz="0" w:space="0" w:color="auto"/>
          </w:divBdr>
        </w:div>
        <w:div w:id="1444956334">
          <w:marLeft w:val="0"/>
          <w:marRight w:val="0"/>
          <w:marTop w:val="0"/>
          <w:marBottom w:val="0"/>
          <w:divBdr>
            <w:top w:val="none" w:sz="0" w:space="0" w:color="auto"/>
            <w:left w:val="none" w:sz="0" w:space="0" w:color="auto"/>
            <w:bottom w:val="none" w:sz="0" w:space="0" w:color="auto"/>
            <w:right w:val="none" w:sz="0" w:space="0" w:color="auto"/>
          </w:divBdr>
        </w:div>
        <w:div w:id="1455757415">
          <w:marLeft w:val="0"/>
          <w:marRight w:val="0"/>
          <w:marTop w:val="0"/>
          <w:marBottom w:val="0"/>
          <w:divBdr>
            <w:top w:val="none" w:sz="0" w:space="0" w:color="auto"/>
            <w:left w:val="none" w:sz="0" w:space="0" w:color="auto"/>
            <w:bottom w:val="none" w:sz="0" w:space="0" w:color="auto"/>
            <w:right w:val="none" w:sz="0" w:space="0" w:color="auto"/>
          </w:divBdr>
        </w:div>
        <w:div w:id="1464495876">
          <w:marLeft w:val="0"/>
          <w:marRight w:val="0"/>
          <w:marTop w:val="0"/>
          <w:marBottom w:val="0"/>
          <w:divBdr>
            <w:top w:val="none" w:sz="0" w:space="0" w:color="auto"/>
            <w:left w:val="none" w:sz="0" w:space="0" w:color="auto"/>
            <w:bottom w:val="none" w:sz="0" w:space="0" w:color="auto"/>
            <w:right w:val="none" w:sz="0" w:space="0" w:color="auto"/>
          </w:divBdr>
        </w:div>
        <w:div w:id="1470436067">
          <w:marLeft w:val="0"/>
          <w:marRight w:val="0"/>
          <w:marTop w:val="0"/>
          <w:marBottom w:val="0"/>
          <w:divBdr>
            <w:top w:val="none" w:sz="0" w:space="0" w:color="auto"/>
            <w:left w:val="none" w:sz="0" w:space="0" w:color="auto"/>
            <w:bottom w:val="none" w:sz="0" w:space="0" w:color="auto"/>
            <w:right w:val="none" w:sz="0" w:space="0" w:color="auto"/>
          </w:divBdr>
        </w:div>
        <w:div w:id="1473986782">
          <w:marLeft w:val="0"/>
          <w:marRight w:val="0"/>
          <w:marTop w:val="0"/>
          <w:marBottom w:val="0"/>
          <w:divBdr>
            <w:top w:val="none" w:sz="0" w:space="0" w:color="auto"/>
            <w:left w:val="none" w:sz="0" w:space="0" w:color="auto"/>
            <w:bottom w:val="none" w:sz="0" w:space="0" w:color="auto"/>
            <w:right w:val="none" w:sz="0" w:space="0" w:color="auto"/>
          </w:divBdr>
        </w:div>
        <w:div w:id="1490174760">
          <w:marLeft w:val="0"/>
          <w:marRight w:val="0"/>
          <w:marTop w:val="0"/>
          <w:marBottom w:val="0"/>
          <w:divBdr>
            <w:top w:val="none" w:sz="0" w:space="0" w:color="auto"/>
            <w:left w:val="none" w:sz="0" w:space="0" w:color="auto"/>
            <w:bottom w:val="none" w:sz="0" w:space="0" w:color="auto"/>
            <w:right w:val="none" w:sz="0" w:space="0" w:color="auto"/>
          </w:divBdr>
        </w:div>
        <w:div w:id="1520315960">
          <w:marLeft w:val="0"/>
          <w:marRight w:val="0"/>
          <w:marTop w:val="0"/>
          <w:marBottom w:val="0"/>
          <w:divBdr>
            <w:top w:val="none" w:sz="0" w:space="0" w:color="auto"/>
            <w:left w:val="none" w:sz="0" w:space="0" w:color="auto"/>
            <w:bottom w:val="none" w:sz="0" w:space="0" w:color="auto"/>
            <w:right w:val="none" w:sz="0" w:space="0" w:color="auto"/>
          </w:divBdr>
        </w:div>
        <w:div w:id="1520967096">
          <w:marLeft w:val="0"/>
          <w:marRight w:val="0"/>
          <w:marTop w:val="0"/>
          <w:marBottom w:val="0"/>
          <w:divBdr>
            <w:top w:val="none" w:sz="0" w:space="0" w:color="auto"/>
            <w:left w:val="none" w:sz="0" w:space="0" w:color="auto"/>
            <w:bottom w:val="none" w:sz="0" w:space="0" w:color="auto"/>
            <w:right w:val="none" w:sz="0" w:space="0" w:color="auto"/>
          </w:divBdr>
        </w:div>
        <w:div w:id="1521972491">
          <w:marLeft w:val="0"/>
          <w:marRight w:val="0"/>
          <w:marTop w:val="0"/>
          <w:marBottom w:val="0"/>
          <w:divBdr>
            <w:top w:val="none" w:sz="0" w:space="0" w:color="auto"/>
            <w:left w:val="none" w:sz="0" w:space="0" w:color="auto"/>
            <w:bottom w:val="none" w:sz="0" w:space="0" w:color="auto"/>
            <w:right w:val="none" w:sz="0" w:space="0" w:color="auto"/>
          </w:divBdr>
        </w:div>
        <w:div w:id="1526669309">
          <w:marLeft w:val="0"/>
          <w:marRight w:val="0"/>
          <w:marTop w:val="0"/>
          <w:marBottom w:val="0"/>
          <w:divBdr>
            <w:top w:val="none" w:sz="0" w:space="0" w:color="auto"/>
            <w:left w:val="none" w:sz="0" w:space="0" w:color="auto"/>
            <w:bottom w:val="none" w:sz="0" w:space="0" w:color="auto"/>
            <w:right w:val="none" w:sz="0" w:space="0" w:color="auto"/>
          </w:divBdr>
        </w:div>
        <w:div w:id="1527404207">
          <w:marLeft w:val="0"/>
          <w:marRight w:val="0"/>
          <w:marTop w:val="0"/>
          <w:marBottom w:val="0"/>
          <w:divBdr>
            <w:top w:val="none" w:sz="0" w:space="0" w:color="auto"/>
            <w:left w:val="none" w:sz="0" w:space="0" w:color="auto"/>
            <w:bottom w:val="none" w:sz="0" w:space="0" w:color="auto"/>
            <w:right w:val="none" w:sz="0" w:space="0" w:color="auto"/>
          </w:divBdr>
        </w:div>
        <w:div w:id="1532184475">
          <w:marLeft w:val="0"/>
          <w:marRight w:val="0"/>
          <w:marTop w:val="0"/>
          <w:marBottom w:val="0"/>
          <w:divBdr>
            <w:top w:val="none" w:sz="0" w:space="0" w:color="auto"/>
            <w:left w:val="none" w:sz="0" w:space="0" w:color="auto"/>
            <w:bottom w:val="none" w:sz="0" w:space="0" w:color="auto"/>
            <w:right w:val="none" w:sz="0" w:space="0" w:color="auto"/>
          </w:divBdr>
        </w:div>
        <w:div w:id="1543057405">
          <w:marLeft w:val="0"/>
          <w:marRight w:val="0"/>
          <w:marTop w:val="0"/>
          <w:marBottom w:val="0"/>
          <w:divBdr>
            <w:top w:val="none" w:sz="0" w:space="0" w:color="auto"/>
            <w:left w:val="none" w:sz="0" w:space="0" w:color="auto"/>
            <w:bottom w:val="none" w:sz="0" w:space="0" w:color="auto"/>
            <w:right w:val="none" w:sz="0" w:space="0" w:color="auto"/>
          </w:divBdr>
        </w:div>
        <w:div w:id="1543635066">
          <w:marLeft w:val="0"/>
          <w:marRight w:val="0"/>
          <w:marTop w:val="0"/>
          <w:marBottom w:val="0"/>
          <w:divBdr>
            <w:top w:val="none" w:sz="0" w:space="0" w:color="auto"/>
            <w:left w:val="none" w:sz="0" w:space="0" w:color="auto"/>
            <w:bottom w:val="none" w:sz="0" w:space="0" w:color="auto"/>
            <w:right w:val="none" w:sz="0" w:space="0" w:color="auto"/>
          </w:divBdr>
        </w:div>
        <w:div w:id="1544322044">
          <w:marLeft w:val="0"/>
          <w:marRight w:val="0"/>
          <w:marTop w:val="0"/>
          <w:marBottom w:val="0"/>
          <w:divBdr>
            <w:top w:val="none" w:sz="0" w:space="0" w:color="auto"/>
            <w:left w:val="none" w:sz="0" w:space="0" w:color="auto"/>
            <w:bottom w:val="none" w:sz="0" w:space="0" w:color="auto"/>
            <w:right w:val="none" w:sz="0" w:space="0" w:color="auto"/>
          </w:divBdr>
        </w:div>
        <w:div w:id="1544714652">
          <w:marLeft w:val="0"/>
          <w:marRight w:val="0"/>
          <w:marTop w:val="0"/>
          <w:marBottom w:val="0"/>
          <w:divBdr>
            <w:top w:val="none" w:sz="0" w:space="0" w:color="auto"/>
            <w:left w:val="none" w:sz="0" w:space="0" w:color="auto"/>
            <w:bottom w:val="none" w:sz="0" w:space="0" w:color="auto"/>
            <w:right w:val="none" w:sz="0" w:space="0" w:color="auto"/>
          </w:divBdr>
        </w:div>
        <w:div w:id="1555577722">
          <w:marLeft w:val="0"/>
          <w:marRight w:val="0"/>
          <w:marTop w:val="0"/>
          <w:marBottom w:val="0"/>
          <w:divBdr>
            <w:top w:val="none" w:sz="0" w:space="0" w:color="auto"/>
            <w:left w:val="none" w:sz="0" w:space="0" w:color="auto"/>
            <w:bottom w:val="none" w:sz="0" w:space="0" w:color="auto"/>
            <w:right w:val="none" w:sz="0" w:space="0" w:color="auto"/>
          </w:divBdr>
        </w:div>
        <w:div w:id="1557160962">
          <w:marLeft w:val="0"/>
          <w:marRight w:val="0"/>
          <w:marTop w:val="0"/>
          <w:marBottom w:val="0"/>
          <w:divBdr>
            <w:top w:val="none" w:sz="0" w:space="0" w:color="auto"/>
            <w:left w:val="none" w:sz="0" w:space="0" w:color="auto"/>
            <w:bottom w:val="none" w:sz="0" w:space="0" w:color="auto"/>
            <w:right w:val="none" w:sz="0" w:space="0" w:color="auto"/>
          </w:divBdr>
        </w:div>
        <w:div w:id="1562055161">
          <w:marLeft w:val="0"/>
          <w:marRight w:val="0"/>
          <w:marTop w:val="0"/>
          <w:marBottom w:val="0"/>
          <w:divBdr>
            <w:top w:val="none" w:sz="0" w:space="0" w:color="auto"/>
            <w:left w:val="none" w:sz="0" w:space="0" w:color="auto"/>
            <w:bottom w:val="none" w:sz="0" w:space="0" w:color="auto"/>
            <w:right w:val="none" w:sz="0" w:space="0" w:color="auto"/>
          </w:divBdr>
        </w:div>
        <w:div w:id="1575162807">
          <w:marLeft w:val="0"/>
          <w:marRight w:val="0"/>
          <w:marTop w:val="0"/>
          <w:marBottom w:val="0"/>
          <w:divBdr>
            <w:top w:val="none" w:sz="0" w:space="0" w:color="auto"/>
            <w:left w:val="none" w:sz="0" w:space="0" w:color="auto"/>
            <w:bottom w:val="none" w:sz="0" w:space="0" w:color="auto"/>
            <w:right w:val="none" w:sz="0" w:space="0" w:color="auto"/>
          </w:divBdr>
        </w:div>
        <w:div w:id="1578708338">
          <w:marLeft w:val="0"/>
          <w:marRight w:val="0"/>
          <w:marTop w:val="0"/>
          <w:marBottom w:val="0"/>
          <w:divBdr>
            <w:top w:val="none" w:sz="0" w:space="0" w:color="auto"/>
            <w:left w:val="none" w:sz="0" w:space="0" w:color="auto"/>
            <w:bottom w:val="none" w:sz="0" w:space="0" w:color="auto"/>
            <w:right w:val="none" w:sz="0" w:space="0" w:color="auto"/>
          </w:divBdr>
        </w:div>
        <w:div w:id="1584485858">
          <w:marLeft w:val="0"/>
          <w:marRight w:val="0"/>
          <w:marTop w:val="0"/>
          <w:marBottom w:val="0"/>
          <w:divBdr>
            <w:top w:val="none" w:sz="0" w:space="0" w:color="auto"/>
            <w:left w:val="none" w:sz="0" w:space="0" w:color="auto"/>
            <w:bottom w:val="none" w:sz="0" w:space="0" w:color="auto"/>
            <w:right w:val="none" w:sz="0" w:space="0" w:color="auto"/>
          </w:divBdr>
        </w:div>
        <w:div w:id="1609124560">
          <w:marLeft w:val="0"/>
          <w:marRight w:val="0"/>
          <w:marTop w:val="0"/>
          <w:marBottom w:val="0"/>
          <w:divBdr>
            <w:top w:val="none" w:sz="0" w:space="0" w:color="auto"/>
            <w:left w:val="none" w:sz="0" w:space="0" w:color="auto"/>
            <w:bottom w:val="none" w:sz="0" w:space="0" w:color="auto"/>
            <w:right w:val="none" w:sz="0" w:space="0" w:color="auto"/>
          </w:divBdr>
        </w:div>
        <w:div w:id="1614558344">
          <w:marLeft w:val="0"/>
          <w:marRight w:val="0"/>
          <w:marTop w:val="0"/>
          <w:marBottom w:val="0"/>
          <w:divBdr>
            <w:top w:val="none" w:sz="0" w:space="0" w:color="auto"/>
            <w:left w:val="none" w:sz="0" w:space="0" w:color="auto"/>
            <w:bottom w:val="none" w:sz="0" w:space="0" w:color="auto"/>
            <w:right w:val="none" w:sz="0" w:space="0" w:color="auto"/>
          </w:divBdr>
        </w:div>
        <w:div w:id="1616403356">
          <w:marLeft w:val="0"/>
          <w:marRight w:val="0"/>
          <w:marTop w:val="0"/>
          <w:marBottom w:val="0"/>
          <w:divBdr>
            <w:top w:val="none" w:sz="0" w:space="0" w:color="auto"/>
            <w:left w:val="none" w:sz="0" w:space="0" w:color="auto"/>
            <w:bottom w:val="none" w:sz="0" w:space="0" w:color="auto"/>
            <w:right w:val="none" w:sz="0" w:space="0" w:color="auto"/>
          </w:divBdr>
        </w:div>
        <w:div w:id="1621573618">
          <w:marLeft w:val="0"/>
          <w:marRight w:val="0"/>
          <w:marTop w:val="0"/>
          <w:marBottom w:val="0"/>
          <w:divBdr>
            <w:top w:val="none" w:sz="0" w:space="0" w:color="auto"/>
            <w:left w:val="none" w:sz="0" w:space="0" w:color="auto"/>
            <w:bottom w:val="none" w:sz="0" w:space="0" w:color="auto"/>
            <w:right w:val="none" w:sz="0" w:space="0" w:color="auto"/>
          </w:divBdr>
        </w:div>
        <w:div w:id="1636716587">
          <w:marLeft w:val="0"/>
          <w:marRight w:val="0"/>
          <w:marTop w:val="0"/>
          <w:marBottom w:val="0"/>
          <w:divBdr>
            <w:top w:val="none" w:sz="0" w:space="0" w:color="auto"/>
            <w:left w:val="none" w:sz="0" w:space="0" w:color="auto"/>
            <w:bottom w:val="none" w:sz="0" w:space="0" w:color="auto"/>
            <w:right w:val="none" w:sz="0" w:space="0" w:color="auto"/>
          </w:divBdr>
        </w:div>
        <w:div w:id="1638952844">
          <w:marLeft w:val="0"/>
          <w:marRight w:val="0"/>
          <w:marTop w:val="0"/>
          <w:marBottom w:val="0"/>
          <w:divBdr>
            <w:top w:val="none" w:sz="0" w:space="0" w:color="auto"/>
            <w:left w:val="none" w:sz="0" w:space="0" w:color="auto"/>
            <w:bottom w:val="none" w:sz="0" w:space="0" w:color="auto"/>
            <w:right w:val="none" w:sz="0" w:space="0" w:color="auto"/>
          </w:divBdr>
        </w:div>
        <w:div w:id="1647203668">
          <w:marLeft w:val="0"/>
          <w:marRight w:val="0"/>
          <w:marTop w:val="0"/>
          <w:marBottom w:val="0"/>
          <w:divBdr>
            <w:top w:val="none" w:sz="0" w:space="0" w:color="auto"/>
            <w:left w:val="none" w:sz="0" w:space="0" w:color="auto"/>
            <w:bottom w:val="none" w:sz="0" w:space="0" w:color="auto"/>
            <w:right w:val="none" w:sz="0" w:space="0" w:color="auto"/>
          </w:divBdr>
        </w:div>
        <w:div w:id="1655454951">
          <w:marLeft w:val="0"/>
          <w:marRight w:val="0"/>
          <w:marTop w:val="0"/>
          <w:marBottom w:val="0"/>
          <w:divBdr>
            <w:top w:val="none" w:sz="0" w:space="0" w:color="auto"/>
            <w:left w:val="none" w:sz="0" w:space="0" w:color="auto"/>
            <w:bottom w:val="none" w:sz="0" w:space="0" w:color="auto"/>
            <w:right w:val="none" w:sz="0" w:space="0" w:color="auto"/>
          </w:divBdr>
        </w:div>
        <w:div w:id="1655571251">
          <w:marLeft w:val="0"/>
          <w:marRight w:val="0"/>
          <w:marTop w:val="0"/>
          <w:marBottom w:val="0"/>
          <w:divBdr>
            <w:top w:val="none" w:sz="0" w:space="0" w:color="auto"/>
            <w:left w:val="none" w:sz="0" w:space="0" w:color="auto"/>
            <w:bottom w:val="none" w:sz="0" w:space="0" w:color="auto"/>
            <w:right w:val="none" w:sz="0" w:space="0" w:color="auto"/>
          </w:divBdr>
        </w:div>
        <w:div w:id="1657880915">
          <w:marLeft w:val="0"/>
          <w:marRight w:val="0"/>
          <w:marTop w:val="0"/>
          <w:marBottom w:val="0"/>
          <w:divBdr>
            <w:top w:val="none" w:sz="0" w:space="0" w:color="auto"/>
            <w:left w:val="none" w:sz="0" w:space="0" w:color="auto"/>
            <w:bottom w:val="none" w:sz="0" w:space="0" w:color="auto"/>
            <w:right w:val="none" w:sz="0" w:space="0" w:color="auto"/>
          </w:divBdr>
        </w:div>
        <w:div w:id="1674915165">
          <w:marLeft w:val="0"/>
          <w:marRight w:val="0"/>
          <w:marTop w:val="0"/>
          <w:marBottom w:val="0"/>
          <w:divBdr>
            <w:top w:val="none" w:sz="0" w:space="0" w:color="auto"/>
            <w:left w:val="none" w:sz="0" w:space="0" w:color="auto"/>
            <w:bottom w:val="none" w:sz="0" w:space="0" w:color="auto"/>
            <w:right w:val="none" w:sz="0" w:space="0" w:color="auto"/>
          </w:divBdr>
        </w:div>
        <w:div w:id="1676373620">
          <w:marLeft w:val="0"/>
          <w:marRight w:val="0"/>
          <w:marTop w:val="0"/>
          <w:marBottom w:val="0"/>
          <w:divBdr>
            <w:top w:val="none" w:sz="0" w:space="0" w:color="auto"/>
            <w:left w:val="none" w:sz="0" w:space="0" w:color="auto"/>
            <w:bottom w:val="none" w:sz="0" w:space="0" w:color="auto"/>
            <w:right w:val="none" w:sz="0" w:space="0" w:color="auto"/>
          </w:divBdr>
        </w:div>
        <w:div w:id="1678458532">
          <w:marLeft w:val="0"/>
          <w:marRight w:val="0"/>
          <w:marTop w:val="0"/>
          <w:marBottom w:val="0"/>
          <w:divBdr>
            <w:top w:val="none" w:sz="0" w:space="0" w:color="auto"/>
            <w:left w:val="none" w:sz="0" w:space="0" w:color="auto"/>
            <w:bottom w:val="none" w:sz="0" w:space="0" w:color="auto"/>
            <w:right w:val="none" w:sz="0" w:space="0" w:color="auto"/>
          </w:divBdr>
        </w:div>
        <w:div w:id="1699816649">
          <w:marLeft w:val="0"/>
          <w:marRight w:val="0"/>
          <w:marTop w:val="0"/>
          <w:marBottom w:val="0"/>
          <w:divBdr>
            <w:top w:val="none" w:sz="0" w:space="0" w:color="auto"/>
            <w:left w:val="none" w:sz="0" w:space="0" w:color="auto"/>
            <w:bottom w:val="none" w:sz="0" w:space="0" w:color="auto"/>
            <w:right w:val="none" w:sz="0" w:space="0" w:color="auto"/>
          </w:divBdr>
        </w:div>
        <w:div w:id="1701782635">
          <w:marLeft w:val="0"/>
          <w:marRight w:val="0"/>
          <w:marTop w:val="0"/>
          <w:marBottom w:val="0"/>
          <w:divBdr>
            <w:top w:val="none" w:sz="0" w:space="0" w:color="auto"/>
            <w:left w:val="none" w:sz="0" w:space="0" w:color="auto"/>
            <w:bottom w:val="none" w:sz="0" w:space="0" w:color="auto"/>
            <w:right w:val="none" w:sz="0" w:space="0" w:color="auto"/>
          </w:divBdr>
        </w:div>
        <w:div w:id="1705444079">
          <w:marLeft w:val="0"/>
          <w:marRight w:val="0"/>
          <w:marTop w:val="0"/>
          <w:marBottom w:val="0"/>
          <w:divBdr>
            <w:top w:val="none" w:sz="0" w:space="0" w:color="auto"/>
            <w:left w:val="none" w:sz="0" w:space="0" w:color="auto"/>
            <w:bottom w:val="none" w:sz="0" w:space="0" w:color="auto"/>
            <w:right w:val="none" w:sz="0" w:space="0" w:color="auto"/>
          </w:divBdr>
        </w:div>
        <w:div w:id="1714959549">
          <w:marLeft w:val="0"/>
          <w:marRight w:val="0"/>
          <w:marTop w:val="0"/>
          <w:marBottom w:val="0"/>
          <w:divBdr>
            <w:top w:val="none" w:sz="0" w:space="0" w:color="auto"/>
            <w:left w:val="none" w:sz="0" w:space="0" w:color="auto"/>
            <w:bottom w:val="none" w:sz="0" w:space="0" w:color="auto"/>
            <w:right w:val="none" w:sz="0" w:space="0" w:color="auto"/>
          </w:divBdr>
        </w:div>
        <w:div w:id="1721396156">
          <w:marLeft w:val="0"/>
          <w:marRight w:val="0"/>
          <w:marTop w:val="0"/>
          <w:marBottom w:val="0"/>
          <w:divBdr>
            <w:top w:val="none" w:sz="0" w:space="0" w:color="auto"/>
            <w:left w:val="none" w:sz="0" w:space="0" w:color="auto"/>
            <w:bottom w:val="none" w:sz="0" w:space="0" w:color="auto"/>
            <w:right w:val="none" w:sz="0" w:space="0" w:color="auto"/>
          </w:divBdr>
        </w:div>
        <w:div w:id="1721585775">
          <w:marLeft w:val="0"/>
          <w:marRight w:val="0"/>
          <w:marTop w:val="0"/>
          <w:marBottom w:val="0"/>
          <w:divBdr>
            <w:top w:val="none" w:sz="0" w:space="0" w:color="auto"/>
            <w:left w:val="none" w:sz="0" w:space="0" w:color="auto"/>
            <w:bottom w:val="none" w:sz="0" w:space="0" w:color="auto"/>
            <w:right w:val="none" w:sz="0" w:space="0" w:color="auto"/>
          </w:divBdr>
        </w:div>
        <w:div w:id="1722679423">
          <w:marLeft w:val="0"/>
          <w:marRight w:val="0"/>
          <w:marTop w:val="0"/>
          <w:marBottom w:val="0"/>
          <w:divBdr>
            <w:top w:val="none" w:sz="0" w:space="0" w:color="auto"/>
            <w:left w:val="none" w:sz="0" w:space="0" w:color="auto"/>
            <w:bottom w:val="none" w:sz="0" w:space="0" w:color="auto"/>
            <w:right w:val="none" w:sz="0" w:space="0" w:color="auto"/>
          </w:divBdr>
        </w:div>
        <w:div w:id="1736391096">
          <w:marLeft w:val="0"/>
          <w:marRight w:val="0"/>
          <w:marTop w:val="0"/>
          <w:marBottom w:val="0"/>
          <w:divBdr>
            <w:top w:val="none" w:sz="0" w:space="0" w:color="auto"/>
            <w:left w:val="none" w:sz="0" w:space="0" w:color="auto"/>
            <w:bottom w:val="none" w:sz="0" w:space="0" w:color="auto"/>
            <w:right w:val="none" w:sz="0" w:space="0" w:color="auto"/>
          </w:divBdr>
        </w:div>
        <w:div w:id="1747417113">
          <w:marLeft w:val="0"/>
          <w:marRight w:val="0"/>
          <w:marTop w:val="0"/>
          <w:marBottom w:val="0"/>
          <w:divBdr>
            <w:top w:val="none" w:sz="0" w:space="0" w:color="auto"/>
            <w:left w:val="none" w:sz="0" w:space="0" w:color="auto"/>
            <w:bottom w:val="none" w:sz="0" w:space="0" w:color="auto"/>
            <w:right w:val="none" w:sz="0" w:space="0" w:color="auto"/>
          </w:divBdr>
        </w:div>
        <w:div w:id="1752241732">
          <w:marLeft w:val="0"/>
          <w:marRight w:val="0"/>
          <w:marTop w:val="0"/>
          <w:marBottom w:val="0"/>
          <w:divBdr>
            <w:top w:val="none" w:sz="0" w:space="0" w:color="auto"/>
            <w:left w:val="none" w:sz="0" w:space="0" w:color="auto"/>
            <w:bottom w:val="none" w:sz="0" w:space="0" w:color="auto"/>
            <w:right w:val="none" w:sz="0" w:space="0" w:color="auto"/>
          </w:divBdr>
        </w:div>
        <w:div w:id="1754858353">
          <w:marLeft w:val="0"/>
          <w:marRight w:val="0"/>
          <w:marTop w:val="0"/>
          <w:marBottom w:val="0"/>
          <w:divBdr>
            <w:top w:val="none" w:sz="0" w:space="0" w:color="auto"/>
            <w:left w:val="none" w:sz="0" w:space="0" w:color="auto"/>
            <w:bottom w:val="none" w:sz="0" w:space="0" w:color="auto"/>
            <w:right w:val="none" w:sz="0" w:space="0" w:color="auto"/>
          </w:divBdr>
        </w:div>
        <w:div w:id="1755860219">
          <w:marLeft w:val="0"/>
          <w:marRight w:val="0"/>
          <w:marTop w:val="0"/>
          <w:marBottom w:val="0"/>
          <w:divBdr>
            <w:top w:val="none" w:sz="0" w:space="0" w:color="auto"/>
            <w:left w:val="none" w:sz="0" w:space="0" w:color="auto"/>
            <w:bottom w:val="none" w:sz="0" w:space="0" w:color="auto"/>
            <w:right w:val="none" w:sz="0" w:space="0" w:color="auto"/>
          </w:divBdr>
        </w:div>
        <w:div w:id="1762795714">
          <w:marLeft w:val="0"/>
          <w:marRight w:val="0"/>
          <w:marTop w:val="0"/>
          <w:marBottom w:val="0"/>
          <w:divBdr>
            <w:top w:val="none" w:sz="0" w:space="0" w:color="auto"/>
            <w:left w:val="none" w:sz="0" w:space="0" w:color="auto"/>
            <w:bottom w:val="none" w:sz="0" w:space="0" w:color="auto"/>
            <w:right w:val="none" w:sz="0" w:space="0" w:color="auto"/>
          </w:divBdr>
        </w:div>
        <w:div w:id="1783105973">
          <w:marLeft w:val="0"/>
          <w:marRight w:val="0"/>
          <w:marTop w:val="0"/>
          <w:marBottom w:val="0"/>
          <w:divBdr>
            <w:top w:val="none" w:sz="0" w:space="0" w:color="auto"/>
            <w:left w:val="none" w:sz="0" w:space="0" w:color="auto"/>
            <w:bottom w:val="none" w:sz="0" w:space="0" w:color="auto"/>
            <w:right w:val="none" w:sz="0" w:space="0" w:color="auto"/>
          </w:divBdr>
        </w:div>
        <w:div w:id="1784693162">
          <w:marLeft w:val="0"/>
          <w:marRight w:val="0"/>
          <w:marTop w:val="0"/>
          <w:marBottom w:val="0"/>
          <w:divBdr>
            <w:top w:val="none" w:sz="0" w:space="0" w:color="auto"/>
            <w:left w:val="none" w:sz="0" w:space="0" w:color="auto"/>
            <w:bottom w:val="none" w:sz="0" w:space="0" w:color="auto"/>
            <w:right w:val="none" w:sz="0" w:space="0" w:color="auto"/>
          </w:divBdr>
        </w:div>
        <w:div w:id="1786803994">
          <w:marLeft w:val="0"/>
          <w:marRight w:val="0"/>
          <w:marTop w:val="0"/>
          <w:marBottom w:val="0"/>
          <w:divBdr>
            <w:top w:val="none" w:sz="0" w:space="0" w:color="auto"/>
            <w:left w:val="none" w:sz="0" w:space="0" w:color="auto"/>
            <w:bottom w:val="none" w:sz="0" w:space="0" w:color="auto"/>
            <w:right w:val="none" w:sz="0" w:space="0" w:color="auto"/>
          </w:divBdr>
        </w:div>
        <w:div w:id="1788431762">
          <w:marLeft w:val="0"/>
          <w:marRight w:val="0"/>
          <w:marTop w:val="0"/>
          <w:marBottom w:val="0"/>
          <w:divBdr>
            <w:top w:val="none" w:sz="0" w:space="0" w:color="auto"/>
            <w:left w:val="none" w:sz="0" w:space="0" w:color="auto"/>
            <w:bottom w:val="none" w:sz="0" w:space="0" w:color="auto"/>
            <w:right w:val="none" w:sz="0" w:space="0" w:color="auto"/>
          </w:divBdr>
        </w:div>
        <w:div w:id="1802530447">
          <w:marLeft w:val="0"/>
          <w:marRight w:val="0"/>
          <w:marTop w:val="0"/>
          <w:marBottom w:val="0"/>
          <w:divBdr>
            <w:top w:val="none" w:sz="0" w:space="0" w:color="auto"/>
            <w:left w:val="none" w:sz="0" w:space="0" w:color="auto"/>
            <w:bottom w:val="none" w:sz="0" w:space="0" w:color="auto"/>
            <w:right w:val="none" w:sz="0" w:space="0" w:color="auto"/>
          </w:divBdr>
        </w:div>
        <w:div w:id="1814250327">
          <w:marLeft w:val="0"/>
          <w:marRight w:val="0"/>
          <w:marTop w:val="0"/>
          <w:marBottom w:val="0"/>
          <w:divBdr>
            <w:top w:val="none" w:sz="0" w:space="0" w:color="auto"/>
            <w:left w:val="none" w:sz="0" w:space="0" w:color="auto"/>
            <w:bottom w:val="none" w:sz="0" w:space="0" w:color="auto"/>
            <w:right w:val="none" w:sz="0" w:space="0" w:color="auto"/>
          </w:divBdr>
        </w:div>
        <w:div w:id="1823962788">
          <w:marLeft w:val="0"/>
          <w:marRight w:val="0"/>
          <w:marTop w:val="0"/>
          <w:marBottom w:val="0"/>
          <w:divBdr>
            <w:top w:val="none" w:sz="0" w:space="0" w:color="auto"/>
            <w:left w:val="none" w:sz="0" w:space="0" w:color="auto"/>
            <w:bottom w:val="none" w:sz="0" w:space="0" w:color="auto"/>
            <w:right w:val="none" w:sz="0" w:space="0" w:color="auto"/>
          </w:divBdr>
        </w:div>
        <w:div w:id="1826235290">
          <w:marLeft w:val="0"/>
          <w:marRight w:val="0"/>
          <w:marTop w:val="0"/>
          <w:marBottom w:val="0"/>
          <w:divBdr>
            <w:top w:val="none" w:sz="0" w:space="0" w:color="auto"/>
            <w:left w:val="none" w:sz="0" w:space="0" w:color="auto"/>
            <w:bottom w:val="none" w:sz="0" w:space="0" w:color="auto"/>
            <w:right w:val="none" w:sz="0" w:space="0" w:color="auto"/>
          </w:divBdr>
        </w:div>
        <w:div w:id="1842114888">
          <w:marLeft w:val="0"/>
          <w:marRight w:val="0"/>
          <w:marTop w:val="0"/>
          <w:marBottom w:val="0"/>
          <w:divBdr>
            <w:top w:val="none" w:sz="0" w:space="0" w:color="auto"/>
            <w:left w:val="none" w:sz="0" w:space="0" w:color="auto"/>
            <w:bottom w:val="none" w:sz="0" w:space="0" w:color="auto"/>
            <w:right w:val="none" w:sz="0" w:space="0" w:color="auto"/>
          </w:divBdr>
        </w:div>
        <w:div w:id="1847093376">
          <w:marLeft w:val="0"/>
          <w:marRight w:val="0"/>
          <w:marTop w:val="0"/>
          <w:marBottom w:val="0"/>
          <w:divBdr>
            <w:top w:val="none" w:sz="0" w:space="0" w:color="auto"/>
            <w:left w:val="none" w:sz="0" w:space="0" w:color="auto"/>
            <w:bottom w:val="none" w:sz="0" w:space="0" w:color="auto"/>
            <w:right w:val="none" w:sz="0" w:space="0" w:color="auto"/>
          </w:divBdr>
        </w:div>
        <w:div w:id="1847355331">
          <w:marLeft w:val="0"/>
          <w:marRight w:val="0"/>
          <w:marTop w:val="0"/>
          <w:marBottom w:val="0"/>
          <w:divBdr>
            <w:top w:val="none" w:sz="0" w:space="0" w:color="auto"/>
            <w:left w:val="none" w:sz="0" w:space="0" w:color="auto"/>
            <w:bottom w:val="none" w:sz="0" w:space="0" w:color="auto"/>
            <w:right w:val="none" w:sz="0" w:space="0" w:color="auto"/>
          </w:divBdr>
        </w:div>
        <w:div w:id="1850631721">
          <w:marLeft w:val="0"/>
          <w:marRight w:val="0"/>
          <w:marTop w:val="0"/>
          <w:marBottom w:val="0"/>
          <w:divBdr>
            <w:top w:val="none" w:sz="0" w:space="0" w:color="auto"/>
            <w:left w:val="none" w:sz="0" w:space="0" w:color="auto"/>
            <w:bottom w:val="none" w:sz="0" w:space="0" w:color="auto"/>
            <w:right w:val="none" w:sz="0" w:space="0" w:color="auto"/>
          </w:divBdr>
        </w:div>
        <w:div w:id="1855529690">
          <w:marLeft w:val="0"/>
          <w:marRight w:val="0"/>
          <w:marTop w:val="0"/>
          <w:marBottom w:val="0"/>
          <w:divBdr>
            <w:top w:val="none" w:sz="0" w:space="0" w:color="auto"/>
            <w:left w:val="none" w:sz="0" w:space="0" w:color="auto"/>
            <w:bottom w:val="none" w:sz="0" w:space="0" w:color="auto"/>
            <w:right w:val="none" w:sz="0" w:space="0" w:color="auto"/>
          </w:divBdr>
        </w:div>
        <w:div w:id="1880622675">
          <w:marLeft w:val="0"/>
          <w:marRight w:val="0"/>
          <w:marTop w:val="0"/>
          <w:marBottom w:val="0"/>
          <w:divBdr>
            <w:top w:val="none" w:sz="0" w:space="0" w:color="auto"/>
            <w:left w:val="none" w:sz="0" w:space="0" w:color="auto"/>
            <w:bottom w:val="none" w:sz="0" w:space="0" w:color="auto"/>
            <w:right w:val="none" w:sz="0" w:space="0" w:color="auto"/>
          </w:divBdr>
        </w:div>
        <w:div w:id="1884245199">
          <w:marLeft w:val="0"/>
          <w:marRight w:val="0"/>
          <w:marTop w:val="0"/>
          <w:marBottom w:val="0"/>
          <w:divBdr>
            <w:top w:val="none" w:sz="0" w:space="0" w:color="auto"/>
            <w:left w:val="none" w:sz="0" w:space="0" w:color="auto"/>
            <w:bottom w:val="none" w:sz="0" w:space="0" w:color="auto"/>
            <w:right w:val="none" w:sz="0" w:space="0" w:color="auto"/>
          </w:divBdr>
        </w:div>
        <w:div w:id="1898588377">
          <w:marLeft w:val="0"/>
          <w:marRight w:val="0"/>
          <w:marTop w:val="0"/>
          <w:marBottom w:val="0"/>
          <w:divBdr>
            <w:top w:val="none" w:sz="0" w:space="0" w:color="auto"/>
            <w:left w:val="none" w:sz="0" w:space="0" w:color="auto"/>
            <w:bottom w:val="none" w:sz="0" w:space="0" w:color="auto"/>
            <w:right w:val="none" w:sz="0" w:space="0" w:color="auto"/>
          </w:divBdr>
        </w:div>
        <w:div w:id="1904364142">
          <w:marLeft w:val="0"/>
          <w:marRight w:val="0"/>
          <w:marTop w:val="0"/>
          <w:marBottom w:val="0"/>
          <w:divBdr>
            <w:top w:val="none" w:sz="0" w:space="0" w:color="auto"/>
            <w:left w:val="none" w:sz="0" w:space="0" w:color="auto"/>
            <w:bottom w:val="none" w:sz="0" w:space="0" w:color="auto"/>
            <w:right w:val="none" w:sz="0" w:space="0" w:color="auto"/>
          </w:divBdr>
        </w:div>
        <w:div w:id="1921021972">
          <w:marLeft w:val="0"/>
          <w:marRight w:val="0"/>
          <w:marTop w:val="0"/>
          <w:marBottom w:val="0"/>
          <w:divBdr>
            <w:top w:val="none" w:sz="0" w:space="0" w:color="auto"/>
            <w:left w:val="none" w:sz="0" w:space="0" w:color="auto"/>
            <w:bottom w:val="none" w:sz="0" w:space="0" w:color="auto"/>
            <w:right w:val="none" w:sz="0" w:space="0" w:color="auto"/>
          </w:divBdr>
        </w:div>
        <w:div w:id="1930310711">
          <w:marLeft w:val="0"/>
          <w:marRight w:val="0"/>
          <w:marTop w:val="0"/>
          <w:marBottom w:val="0"/>
          <w:divBdr>
            <w:top w:val="none" w:sz="0" w:space="0" w:color="auto"/>
            <w:left w:val="none" w:sz="0" w:space="0" w:color="auto"/>
            <w:bottom w:val="none" w:sz="0" w:space="0" w:color="auto"/>
            <w:right w:val="none" w:sz="0" w:space="0" w:color="auto"/>
          </w:divBdr>
        </w:div>
        <w:div w:id="1933776411">
          <w:marLeft w:val="0"/>
          <w:marRight w:val="0"/>
          <w:marTop w:val="0"/>
          <w:marBottom w:val="0"/>
          <w:divBdr>
            <w:top w:val="none" w:sz="0" w:space="0" w:color="auto"/>
            <w:left w:val="none" w:sz="0" w:space="0" w:color="auto"/>
            <w:bottom w:val="none" w:sz="0" w:space="0" w:color="auto"/>
            <w:right w:val="none" w:sz="0" w:space="0" w:color="auto"/>
          </w:divBdr>
        </w:div>
        <w:div w:id="1936480107">
          <w:marLeft w:val="0"/>
          <w:marRight w:val="0"/>
          <w:marTop w:val="0"/>
          <w:marBottom w:val="0"/>
          <w:divBdr>
            <w:top w:val="none" w:sz="0" w:space="0" w:color="auto"/>
            <w:left w:val="none" w:sz="0" w:space="0" w:color="auto"/>
            <w:bottom w:val="none" w:sz="0" w:space="0" w:color="auto"/>
            <w:right w:val="none" w:sz="0" w:space="0" w:color="auto"/>
          </w:divBdr>
        </w:div>
        <w:div w:id="1946183847">
          <w:marLeft w:val="0"/>
          <w:marRight w:val="0"/>
          <w:marTop w:val="0"/>
          <w:marBottom w:val="0"/>
          <w:divBdr>
            <w:top w:val="none" w:sz="0" w:space="0" w:color="auto"/>
            <w:left w:val="none" w:sz="0" w:space="0" w:color="auto"/>
            <w:bottom w:val="none" w:sz="0" w:space="0" w:color="auto"/>
            <w:right w:val="none" w:sz="0" w:space="0" w:color="auto"/>
          </w:divBdr>
        </w:div>
        <w:div w:id="1969968068">
          <w:marLeft w:val="0"/>
          <w:marRight w:val="0"/>
          <w:marTop w:val="0"/>
          <w:marBottom w:val="0"/>
          <w:divBdr>
            <w:top w:val="none" w:sz="0" w:space="0" w:color="auto"/>
            <w:left w:val="none" w:sz="0" w:space="0" w:color="auto"/>
            <w:bottom w:val="none" w:sz="0" w:space="0" w:color="auto"/>
            <w:right w:val="none" w:sz="0" w:space="0" w:color="auto"/>
          </w:divBdr>
        </w:div>
        <w:div w:id="1975061666">
          <w:marLeft w:val="0"/>
          <w:marRight w:val="0"/>
          <w:marTop w:val="0"/>
          <w:marBottom w:val="0"/>
          <w:divBdr>
            <w:top w:val="none" w:sz="0" w:space="0" w:color="auto"/>
            <w:left w:val="none" w:sz="0" w:space="0" w:color="auto"/>
            <w:bottom w:val="none" w:sz="0" w:space="0" w:color="auto"/>
            <w:right w:val="none" w:sz="0" w:space="0" w:color="auto"/>
          </w:divBdr>
        </w:div>
        <w:div w:id="1984114610">
          <w:marLeft w:val="0"/>
          <w:marRight w:val="0"/>
          <w:marTop w:val="0"/>
          <w:marBottom w:val="0"/>
          <w:divBdr>
            <w:top w:val="none" w:sz="0" w:space="0" w:color="auto"/>
            <w:left w:val="none" w:sz="0" w:space="0" w:color="auto"/>
            <w:bottom w:val="none" w:sz="0" w:space="0" w:color="auto"/>
            <w:right w:val="none" w:sz="0" w:space="0" w:color="auto"/>
          </w:divBdr>
        </w:div>
        <w:div w:id="2000302190">
          <w:marLeft w:val="0"/>
          <w:marRight w:val="0"/>
          <w:marTop w:val="0"/>
          <w:marBottom w:val="0"/>
          <w:divBdr>
            <w:top w:val="none" w:sz="0" w:space="0" w:color="auto"/>
            <w:left w:val="none" w:sz="0" w:space="0" w:color="auto"/>
            <w:bottom w:val="none" w:sz="0" w:space="0" w:color="auto"/>
            <w:right w:val="none" w:sz="0" w:space="0" w:color="auto"/>
          </w:divBdr>
        </w:div>
        <w:div w:id="2003654550">
          <w:marLeft w:val="0"/>
          <w:marRight w:val="0"/>
          <w:marTop w:val="0"/>
          <w:marBottom w:val="0"/>
          <w:divBdr>
            <w:top w:val="none" w:sz="0" w:space="0" w:color="auto"/>
            <w:left w:val="none" w:sz="0" w:space="0" w:color="auto"/>
            <w:bottom w:val="none" w:sz="0" w:space="0" w:color="auto"/>
            <w:right w:val="none" w:sz="0" w:space="0" w:color="auto"/>
          </w:divBdr>
        </w:div>
        <w:div w:id="2006589929">
          <w:marLeft w:val="0"/>
          <w:marRight w:val="0"/>
          <w:marTop w:val="0"/>
          <w:marBottom w:val="0"/>
          <w:divBdr>
            <w:top w:val="none" w:sz="0" w:space="0" w:color="auto"/>
            <w:left w:val="none" w:sz="0" w:space="0" w:color="auto"/>
            <w:bottom w:val="none" w:sz="0" w:space="0" w:color="auto"/>
            <w:right w:val="none" w:sz="0" w:space="0" w:color="auto"/>
          </w:divBdr>
        </w:div>
        <w:div w:id="2010480249">
          <w:marLeft w:val="0"/>
          <w:marRight w:val="0"/>
          <w:marTop w:val="0"/>
          <w:marBottom w:val="0"/>
          <w:divBdr>
            <w:top w:val="none" w:sz="0" w:space="0" w:color="auto"/>
            <w:left w:val="none" w:sz="0" w:space="0" w:color="auto"/>
            <w:bottom w:val="none" w:sz="0" w:space="0" w:color="auto"/>
            <w:right w:val="none" w:sz="0" w:space="0" w:color="auto"/>
          </w:divBdr>
        </w:div>
        <w:div w:id="2016027337">
          <w:marLeft w:val="0"/>
          <w:marRight w:val="0"/>
          <w:marTop w:val="0"/>
          <w:marBottom w:val="0"/>
          <w:divBdr>
            <w:top w:val="none" w:sz="0" w:space="0" w:color="auto"/>
            <w:left w:val="none" w:sz="0" w:space="0" w:color="auto"/>
            <w:bottom w:val="none" w:sz="0" w:space="0" w:color="auto"/>
            <w:right w:val="none" w:sz="0" w:space="0" w:color="auto"/>
          </w:divBdr>
        </w:div>
        <w:div w:id="2016762161">
          <w:marLeft w:val="0"/>
          <w:marRight w:val="0"/>
          <w:marTop w:val="0"/>
          <w:marBottom w:val="0"/>
          <w:divBdr>
            <w:top w:val="none" w:sz="0" w:space="0" w:color="auto"/>
            <w:left w:val="none" w:sz="0" w:space="0" w:color="auto"/>
            <w:bottom w:val="none" w:sz="0" w:space="0" w:color="auto"/>
            <w:right w:val="none" w:sz="0" w:space="0" w:color="auto"/>
          </w:divBdr>
        </w:div>
        <w:div w:id="2030443592">
          <w:marLeft w:val="0"/>
          <w:marRight w:val="0"/>
          <w:marTop w:val="0"/>
          <w:marBottom w:val="0"/>
          <w:divBdr>
            <w:top w:val="none" w:sz="0" w:space="0" w:color="auto"/>
            <w:left w:val="none" w:sz="0" w:space="0" w:color="auto"/>
            <w:bottom w:val="none" w:sz="0" w:space="0" w:color="auto"/>
            <w:right w:val="none" w:sz="0" w:space="0" w:color="auto"/>
          </w:divBdr>
        </w:div>
        <w:div w:id="2031685603">
          <w:marLeft w:val="0"/>
          <w:marRight w:val="0"/>
          <w:marTop w:val="0"/>
          <w:marBottom w:val="0"/>
          <w:divBdr>
            <w:top w:val="none" w:sz="0" w:space="0" w:color="auto"/>
            <w:left w:val="none" w:sz="0" w:space="0" w:color="auto"/>
            <w:bottom w:val="none" w:sz="0" w:space="0" w:color="auto"/>
            <w:right w:val="none" w:sz="0" w:space="0" w:color="auto"/>
          </w:divBdr>
        </w:div>
        <w:div w:id="2050490743">
          <w:marLeft w:val="0"/>
          <w:marRight w:val="0"/>
          <w:marTop w:val="0"/>
          <w:marBottom w:val="0"/>
          <w:divBdr>
            <w:top w:val="none" w:sz="0" w:space="0" w:color="auto"/>
            <w:left w:val="none" w:sz="0" w:space="0" w:color="auto"/>
            <w:bottom w:val="none" w:sz="0" w:space="0" w:color="auto"/>
            <w:right w:val="none" w:sz="0" w:space="0" w:color="auto"/>
          </w:divBdr>
        </w:div>
        <w:div w:id="2054378333">
          <w:marLeft w:val="0"/>
          <w:marRight w:val="0"/>
          <w:marTop w:val="0"/>
          <w:marBottom w:val="0"/>
          <w:divBdr>
            <w:top w:val="none" w:sz="0" w:space="0" w:color="auto"/>
            <w:left w:val="none" w:sz="0" w:space="0" w:color="auto"/>
            <w:bottom w:val="none" w:sz="0" w:space="0" w:color="auto"/>
            <w:right w:val="none" w:sz="0" w:space="0" w:color="auto"/>
          </w:divBdr>
        </w:div>
        <w:div w:id="2057316777">
          <w:marLeft w:val="0"/>
          <w:marRight w:val="0"/>
          <w:marTop w:val="0"/>
          <w:marBottom w:val="0"/>
          <w:divBdr>
            <w:top w:val="none" w:sz="0" w:space="0" w:color="auto"/>
            <w:left w:val="none" w:sz="0" w:space="0" w:color="auto"/>
            <w:bottom w:val="none" w:sz="0" w:space="0" w:color="auto"/>
            <w:right w:val="none" w:sz="0" w:space="0" w:color="auto"/>
          </w:divBdr>
        </w:div>
        <w:div w:id="2062750260">
          <w:marLeft w:val="0"/>
          <w:marRight w:val="0"/>
          <w:marTop w:val="0"/>
          <w:marBottom w:val="0"/>
          <w:divBdr>
            <w:top w:val="none" w:sz="0" w:space="0" w:color="auto"/>
            <w:left w:val="none" w:sz="0" w:space="0" w:color="auto"/>
            <w:bottom w:val="none" w:sz="0" w:space="0" w:color="auto"/>
            <w:right w:val="none" w:sz="0" w:space="0" w:color="auto"/>
          </w:divBdr>
        </w:div>
        <w:div w:id="2063094598">
          <w:marLeft w:val="0"/>
          <w:marRight w:val="0"/>
          <w:marTop w:val="0"/>
          <w:marBottom w:val="0"/>
          <w:divBdr>
            <w:top w:val="none" w:sz="0" w:space="0" w:color="auto"/>
            <w:left w:val="none" w:sz="0" w:space="0" w:color="auto"/>
            <w:bottom w:val="none" w:sz="0" w:space="0" w:color="auto"/>
            <w:right w:val="none" w:sz="0" w:space="0" w:color="auto"/>
          </w:divBdr>
        </w:div>
        <w:div w:id="2065105987">
          <w:marLeft w:val="0"/>
          <w:marRight w:val="0"/>
          <w:marTop w:val="0"/>
          <w:marBottom w:val="0"/>
          <w:divBdr>
            <w:top w:val="none" w:sz="0" w:space="0" w:color="auto"/>
            <w:left w:val="none" w:sz="0" w:space="0" w:color="auto"/>
            <w:bottom w:val="none" w:sz="0" w:space="0" w:color="auto"/>
            <w:right w:val="none" w:sz="0" w:space="0" w:color="auto"/>
          </w:divBdr>
        </w:div>
        <w:div w:id="2077850831">
          <w:marLeft w:val="0"/>
          <w:marRight w:val="0"/>
          <w:marTop w:val="0"/>
          <w:marBottom w:val="0"/>
          <w:divBdr>
            <w:top w:val="none" w:sz="0" w:space="0" w:color="auto"/>
            <w:left w:val="none" w:sz="0" w:space="0" w:color="auto"/>
            <w:bottom w:val="none" w:sz="0" w:space="0" w:color="auto"/>
            <w:right w:val="none" w:sz="0" w:space="0" w:color="auto"/>
          </w:divBdr>
        </w:div>
        <w:div w:id="2077975514">
          <w:marLeft w:val="0"/>
          <w:marRight w:val="0"/>
          <w:marTop w:val="0"/>
          <w:marBottom w:val="0"/>
          <w:divBdr>
            <w:top w:val="none" w:sz="0" w:space="0" w:color="auto"/>
            <w:left w:val="none" w:sz="0" w:space="0" w:color="auto"/>
            <w:bottom w:val="none" w:sz="0" w:space="0" w:color="auto"/>
            <w:right w:val="none" w:sz="0" w:space="0" w:color="auto"/>
          </w:divBdr>
        </w:div>
        <w:div w:id="2095470275">
          <w:marLeft w:val="0"/>
          <w:marRight w:val="0"/>
          <w:marTop w:val="0"/>
          <w:marBottom w:val="0"/>
          <w:divBdr>
            <w:top w:val="none" w:sz="0" w:space="0" w:color="auto"/>
            <w:left w:val="none" w:sz="0" w:space="0" w:color="auto"/>
            <w:bottom w:val="none" w:sz="0" w:space="0" w:color="auto"/>
            <w:right w:val="none" w:sz="0" w:space="0" w:color="auto"/>
          </w:divBdr>
        </w:div>
        <w:div w:id="2121105308">
          <w:marLeft w:val="0"/>
          <w:marRight w:val="0"/>
          <w:marTop w:val="0"/>
          <w:marBottom w:val="0"/>
          <w:divBdr>
            <w:top w:val="none" w:sz="0" w:space="0" w:color="auto"/>
            <w:left w:val="none" w:sz="0" w:space="0" w:color="auto"/>
            <w:bottom w:val="none" w:sz="0" w:space="0" w:color="auto"/>
            <w:right w:val="none" w:sz="0" w:space="0" w:color="auto"/>
          </w:divBdr>
        </w:div>
        <w:div w:id="2125345902">
          <w:marLeft w:val="0"/>
          <w:marRight w:val="0"/>
          <w:marTop w:val="0"/>
          <w:marBottom w:val="0"/>
          <w:divBdr>
            <w:top w:val="none" w:sz="0" w:space="0" w:color="auto"/>
            <w:left w:val="none" w:sz="0" w:space="0" w:color="auto"/>
            <w:bottom w:val="none" w:sz="0" w:space="0" w:color="auto"/>
            <w:right w:val="none" w:sz="0" w:space="0" w:color="auto"/>
          </w:divBdr>
        </w:div>
        <w:div w:id="2130930544">
          <w:marLeft w:val="0"/>
          <w:marRight w:val="0"/>
          <w:marTop w:val="0"/>
          <w:marBottom w:val="0"/>
          <w:divBdr>
            <w:top w:val="none" w:sz="0" w:space="0" w:color="auto"/>
            <w:left w:val="none" w:sz="0" w:space="0" w:color="auto"/>
            <w:bottom w:val="none" w:sz="0" w:space="0" w:color="auto"/>
            <w:right w:val="none" w:sz="0" w:space="0" w:color="auto"/>
          </w:divBdr>
        </w:div>
      </w:divsChild>
    </w:div>
    <w:div w:id="1235627242">
      <w:bodyDiv w:val="1"/>
      <w:marLeft w:val="0"/>
      <w:marRight w:val="0"/>
      <w:marTop w:val="0"/>
      <w:marBottom w:val="0"/>
      <w:divBdr>
        <w:top w:val="none" w:sz="0" w:space="0" w:color="auto"/>
        <w:left w:val="none" w:sz="0" w:space="0" w:color="auto"/>
        <w:bottom w:val="none" w:sz="0" w:space="0" w:color="auto"/>
        <w:right w:val="none" w:sz="0" w:space="0" w:color="auto"/>
      </w:divBdr>
    </w:div>
    <w:div w:id="1470898647">
      <w:bodyDiv w:val="1"/>
      <w:marLeft w:val="0"/>
      <w:marRight w:val="0"/>
      <w:marTop w:val="0"/>
      <w:marBottom w:val="0"/>
      <w:divBdr>
        <w:top w:val="none" w:sz="0" w:space="0" w:color="auto"/>
        <w:left w:val="none" w:sz="0" w:space="0" w:color="auto"/>
        <w:bottom w:val="none" w:sz="0" w:space="0" w:color="auto"/>
        <w:right w:val="none" w:sz="0" w:space="0" w:color="auto"/>
      </w:divBdr>
    </w:div>
    <w:div w:id="1498690529">
      <w:bodyDiv w:val="1"/>
      <w:marLeft w:val="0"/>
      <w:marRight w:val="0"/>
      <w:marTop w:val="0"/>
      <w:marBottom w:val="0"/>
      <w:divBdr>
        <w:top w:val="none" w:sz="0" w:space="0" w:color="auto"/>
        <w:left w:val="none" w:sz="0" w:space="0" w:color="auto"/>
        <w:bottom w:val="none" w:sz="0" w:space="0" w:color="auto"/>
        <w:right w:val="none" w:sz="0" w:space="0" w:color="auto"/>
      </w:divBdr>
    </w:div>
    <w:div w:id="1554777386">
      <w:bodyDiv w:val="1"/>
      <w:marLeft w:val="0"/>
      <w:marRight w:val="0"/>
      <w:marTop w:val="0"/>
      <w:marBottom w:val="0"/>
      <w:divBdr>
        <w:top w:val="none" w:sz="0" w:space="0" w:color="auto"/>
        <w:left w:val="none" w:sz="0" w:space="0" w:color="auto"/>
        <w:bottom w:val="none" w:sz="0" w:space="0" w:color="auto"/>
        <w:right w:val="none" w:sz="0" w:space="0" w:color="auto"/>
      </w:divBdr>
    </w:div>
    <w:div w:id="1656717191">
      <w:bodyDiv w:val="1"/>
      <w:marLeft w:val="0"/>
      <w:marRight w:val="0"/>
      <w:marTop w:val="0"/>
      <w:marBottom w:val="0"/>
      <w:divBdr>
        <w:top w:val="none" w:sz="0" w:space="0" w:color="auto"/>
        <w:left w:val="none" w:sz="0" w:space="0" w:color="auto"/>
        <w:bottom w:val="none" w:sz="0" w:space="0" w:color="auto"/>
        <w:right w:val="none" w:sz="0" w:space="0" w:color="auto"/>
      </w:divBdr>
    </w:div>
    <w:div w:id="1715039021">
      <w:bodyDiv w:val="1"/>
      <w:marLeft w:val="0"/>
      <w:marRight w:val="0"/>
      <w:marTop w:val="0"/>
      <w:marBottom w:val="0"/>
      <w:divBdr>
        <w:top w:val="none" w:sz="0" w:space="0" w:color="auto"/>
        <w:left w:val="none" w:sz="0" w:space="0" w:color="auto"/>
        <w:bottom w:val="none" w:sz="0" w:space="0" w:color="auto"/>
        <w:right w:val="none" w:sz="0" w:space="0" w:color="auto"/>
      </w:divBdr>
    </w:div>
    <w:div w:id="1814440769">
      <w:bodyDiv w:val="1"/>
      <w:marLeft w:val="0"/>
      <w:marRight w:val="0"/>
      <w:marTop w:val="0"/>
      <w:marBottom w:val="0"/>
      <w:divBdr>
        <w:top w:val="none" w:sz="0" w:space="0" w:color="auto"/>
        <w:left w:val="none" w:sz="0" w:space="0" w:color="auto"/>
        <w:bottom w:val="none" w:sz="0" w:space="0" w:color="auto"/>
        <w:right w:val="none" w:sz="0" w:space="0" w:color="auto"/>
      </w:divBdr>
    </w:div>
    <w:div w:id="1851792035">
      <w:bodyDiv w:val="1"/>
      <w:marLeft w:val="0"/>
      <w:marRight w:val="0"/>
      <w:marTop w:val="0"/>
      <w:marBottom w:val="0"/>
      <w:divBdr>
        <w:top w:val="none" w:sz="0" w:space="0" w:color="auto"/>
        <w:left w:val="none" w:sz="0" w:space="0" w:color="auto"/>
        <w:bottom w:val="none" w:sz="0" w:space="0" w:color="auto"/>
        <w:right w:val="none" w:sz="0" w:space="0" w:color="auto"/>
      </w:divBdr>
    </w:div>
    <w:div w:id="210607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gbao.hatinh.gov.vn/vbpq_hatinh.nsf/0/4E1D5B5568ECDC2247257CA5003216C1?OpenDocument"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6D2F9-285E-4FC7-A302-1122F142E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12</Pages>
  <Words>3420</Words>
  <Characters>19498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Văn phòng HĐND-UBND thành phố - UBND Thành phố Hà Tĩnh</vt:lpstr>
    </vt:vector>
  </TitlesOfParts>
  <Company>Microsoft Corporation</Company>
  <LinksUpToDate>false</LinksUpToDate>
  <CharactersWithSpaces>22873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HĐND-UBND thành phố - UBND Thành phố Hà Tĩnh</dc:title>
  <dc:creator>Nguyen Hung Hue</dc:creator>
  <cp:lastModifiedBy>DELL</cp:lastModifiedBy>
  <cp:revision>2</cp:revision>
  <cp:lastPrinted>2024-03-07T04:19:00Z</cp:lastPrinted>
  <dcterms:created xsi:type="dcterms:W3CDTF">2025-02-10T07:52:00Z</dcterms:created>
  <dcterms:modified xsi:type="dcterms:W3CDTF">2025-02-10T07:52:00Z</dcterms:modified>
</cp:coreProperties>
</file>