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Look w:val="04A0" w:firstRow="1" w:lastRow="0" w:firstColumn="1" w:lastColumn="0" w:noHBand="0" w:noVBand="1"/>
        <w:tblPrChange w:id="0" w:author="Admin" w:date="2024-11-22T11:02:00Z">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20"/>
        <w:gridCol w:w="5954"/>
        <w:tblGridChange w:id="1">
          <w:tblGrid>
            <w:gridCol w:w="4820"/>
            <w:gridCol w:w="5954"/>
          </w:tblGrid>
        </w:tblGridChange>
      </w:tblGrid>
      <w:tr>
        <w:trPr>
          <w:trHeight w:val="699"/>
          <w:del w:id="2" w:author="Admin" w:date="2024-11-22T11:03:00Z"/>
          <w:trPrChange w:id="3" w:author="Admin" w:date="2024-11-22T11:02:00Z">
            <w:trPr>
              <w:trHeight w:val="699"/>
            </w:trPr>
          </w:trPrChange>
        </w:trPr>
        <w:tc>
          <w:tcPr>
            <w:tcW w:w="4820" w:type="dxa"/>
            <w:tcPrChange w:id="4" w:author="Admin" w:date="2024-11-22T11:02:00Z">
              <w:tcPr>
                <w:tcW w:w="4820" w:type="dxa"/>
              </w:tcPr>
            </w:tcPrChange>
          </w:tcPr>
          <w:p>
            <w:pPr>
              <w:spacing w:line="276" w:lineRule="auto"/>
              <w:jc w:val="center"/>
              <w:rPr>
                <w:del w:id="5" w:author="Admin" w:date="2024-11-22T11:03:00Z"/>
                <w:sz w:val="26"/>
              </w:rPr>
            </w:pPr>
            <w:del w:id="6" w:author="Admin" w:date="2024-11-22T11:03:00Z">
              <w:r>
                <w:rPr>
                  <w:sz w:val="26"/>
                </w:rPr>
                <w:delText>UBND  PHƯỜNG THẠCH LINH</w:delText>
              </w:r>
            </w:del>
          </w:p>
          <w:p>
            <w:pPr>
              <w:spacing w:line="276" w:lineRule="auto"/>
              <w:jc w:val="center"/>
              <w:rPr>
                <w:del w:id="7" w:author="Admin" w:date="2024-11-22T11:03:00Z"/>
                <w:b/>
                <w:sz w:val="26"/>
              </w:rPr>
            </w:pPr>
            <w:del w:id="8" w:author="Admin" w:date="2024-11-22T11:03:00Z">
              <w:r>
                <w:rPr>
                  <w:b/>
                  <w:sz w:val="26"/>
                </w:rPr>
                <w:delText>BCĐ PHÒNG, CHỐNG TỘI PHẠM, TNXH VÀ XDPT TOÀN DÂN BVANTQ</w:delText>
              </w:r>
            </w:del>
          </w:p>
        </w:tc>
        <w:tc>
          <w:tcPr>
            <w:tcW w:w="5954" w:type="dxa"/>
            <w:tcPrChange w:id="9" w:author="Admin" w:date="2024-11-22T11:02:00Z">
              <w:tcPr>
                <w:tcW w:w="5954" w:type="dxa"/>
              </w:tcPr>
            </w:tcPrChange>
          </w:tcPr>
          <w:p>
            <w:pPr>
              <w:spacing w:line="276" w:lineRule="auto"/>
              <w:jc w:val="center"/>
              <w:rPr>
                <w:del w:id="10" w:author="Admin" w:date="2024-11-22T11:03:00Z"/>
                <w:b/>
                <w:sz w:val="26"/>
              </w:rPr>
            </w:pPr>
            <w:del w:id="11" w:author="Admin" w:date="2024-11-22T11:03:00Z">
              <w:r>
                <w:rPr>
                  <w:b/>
                  <w:sz w:val="26"/>
                </w:rPr>
                <w:delText>CỘNG HÒA XÃ HỘI CHỦ NGHĨA VIỆT NAM</w:delText>
              </w:r>
            </w:del>
          </w:p>
          <w:p>
            <w:pPr>
              <w:spacing w:line="276" w:lineRule="auto"/>
              <w:jc w:val="center"/>
              <w:rPr>
                <w:del w:id="12" w:author="Admin" w:date="2024-11-22T11:03:00Z"/>
              </w:rPr>
            </w:pPr>
            <w:del w:id="13" w:author="Admin" w:date="2024-11-22T11:03:00Z">
              <w:r>
                <w:rPr>
                  <w:i/>
                  <w:noProof/>
                  <w:rPrChange w:id="14">
                    <w:rPr>
                      <w:noProof/>
                    </w:rPr>
                  </w:rPrChange>
                </w:rPr>
                <mc:AlternateContent>
                  <mc:Choice Requires="wps">
                    <w:drawing>
                      <wp:anchor distT="0" distB="0" distL="114300" distR="114300" simplePos="0" relativeHeight="251660288" behindDoc="0" locked="0" layoutInCell="1" allowOverlap="1">
                        <wp:simplePos x="0" y="0"/>
                        <wp:positionH relativeFrom="column">
                          <wp:posOffset>635000</wp:posOffset>
                        </wp:positionH>
                        <wp:positionV relativeFrom="paragraph">
                          <wp:posOffset>239395</wp:posOffset>
                        </wp:positionV>
                        <wp:extent cx="2286000" cy="1270"/>
                        <wp:effectExtent l="0" t="0" r="0" b="17780"/>
                        <wp:wrapNone/>
                        <wp:docPr id="2"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0" cy="127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AD47C9" id="Lines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18.85pt" to="23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">
                        <o:lock v:ext="edit" shapetype="f"/>
                      </v:line>
                    </w:pict>
                  </mc:Fallback>
                </mc:AlternateContent>
              </w:r>
              <w:r>
                <w:rPr>
                  <w:b/>
                </w:rPr>
                <w:delText>Độc lập – Tự do – Hạnh phúc</w:delText>
              </w:r>
            </w:del>
          </w:p>
        </w:tc>
      </w:tr>
      <w:tr>
        <w:trPr>
          <w:del w:id="15" w:author="Admin" w:date="2024-11-22T11:03:00Z"/>
        </w:trPr>
        <w:tc>
          <w:tcPr>
            <w:tcW w:w="4820" w:type="dxa"/>
            <w:tcPrChange w:id="16" w:author="Admin" w:date="2024-11-22T11:02:00Z">
              <w:tcPr>
                <w:tcW w:w="4820" w:type="dxa"/>
              </w:tcPr>
            </w:tcPrChange>
          </w:tcPr>
          <w:p>
            <w:pPr>
              <w:spacing w:line="276" w:lineRule="auto"/>
              <w:jc w:val="center"/>
              <w:rPr>
                <w:del w:id="17" w:author="Admin" w:date="2024-11-22T11:03:00Z"/>
                <w:sz w:val="26"/>
                <w:szCs w:val="26"/>
              </w:rPr>
            </w:pPr>
            <w:del w:id="18" w:author="Admin" w:date="2024-11-22T11:03:00Z">
              <w:r>
                <w:rPr>
                  <w:noProof/>
                  <w:sz w:val="26"/>
                  <w:szCs w:val="26"/>
                  <w:rPrChange w:id="19">
                    <w:rPr>
                      <w:noProof/>
                    </w:rPr>
                  </w:rPrChange>
                </w:rPr>
                <mc:AlternateContent>
                  <mc:Choice Requires="wps">
                    <w:drawing>
                      <wp:anchor distT="4294967295" distB="4294967295" distL="114300" distR="114300" simplePos="0" relativeHeight="251659264" behindDoc="0" locked="0" layoutInCell="1" allowOverlap="1">
                        <wp:simplePos x="0" y="0"/>
                        <wp:positionH relativeFrom="column">
                          <wp:posOffset>808355</wp:posOffset>
                        </wp:positionH>
                        <wp:positionV relativeFrom="paragraph">
                          <wp:posOffset>10160</wp:posOffset>
                        </wp:positionV>
                        <wp:extent cx="886460" cy="0"/>
                        <wp:effectExtent l="0" t="0" r="27940" b="19050"/>
                        <wp:wrapNone/>
                        <wp:docPr id="1"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646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8pt" to="13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">
                        <o:lock v:ext="edit" shapetype="f"/>
                      </v:line>
                    </w:pict>
                  </mc:Fallback>
                </mc:AlternateContent>
              </w:r>
              <w:r>
                <w:rPr>
                  <w:sz w:val="26"/>
                  <w:szCs w:val="26"/>
                </w:rPr>
                <w:delText>Số:   /KH-BCĐ</w:delText>
              </w:r>
            </w:del>
          </w:p>
        </w:tc>
        <w:tc>
          <w:tcPr>
            <w:tcW w:w="5954" w:type="dxa"/>
            <w:tcPrChange w:id="20" w:author="Admin" w:date="2024-11-22T11:02:00Z">
              <w:tcPr>
                <w:tcW w:w="5954" w:type="dxa"/>
              </w:tcPr>
            </w:tcPrChange>
          </w:tcPr>
          <w:p>
            <w:pPr>
              <w:spacing w:line="276" w:lineRule="auto"/>
              <w:rPr>
                <w:del w:id="21" w:author="Admin" w:date="2024-11-22T11:03:00Z"/>
                <w:i/>
                <w:sz w:val="28"/>
              </w:rPr>
            </w:pPr>
            <w:del w:id="22" w:author="Admin" w:date="2024-11-22T11:03:00Z">
              <w:r>
                <w:rPr>
                  <w:i/>
                  <w:sz w:val="28"/>
                </w:rPr>
                <w:delText>Phường Thạch Linh, ngày 20  tháng 11 năm 2024</w:delText>
              </w:r>
            </w:del>
          </w:p>
        </w:tc>
      </w:tr>
    </w:tbl>
    <w:p>
      <w:pPr>
        <w:spacing w:line="276" w:lineRule="auto"/>
        <w:rPr>
          <w:del w:id="23" w:author="Admin" w:date="2024-11-22T11:03:00Z"/>
          <w:sz w:val="26"/>
        </w:rPr>
      </w:pP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 w:author="Admin" w:date="2024-11-22T11:09:00Z">
          <w:tblPr>
            <w:tblStyle w:val="TableGrid"/>
            <w:tblW w:w="0" w:type="auto"/>
            <w:tblLook w:val="04A0" w:firstRow="1" w:lastRow="0" w:firstColumn="1" w:lastColumn="0" w:noHBand="0" w:noVBand="1"/>
          </w:tblPr>
        </w:tblPrChange>
      </w:tblPr>
      <w:tblGrid>
        <w:gridCol w:w="4962"/>
        <w:gridCol w:w="5670"/>
        <w:tblGridChange w:id="25">
          <w:tblGrid>
            <w:gridCol w:w="4785"/>
            <w:gridCol w:w="4786"/>
          </w:tblGrid>
        </w:tblGridChange>
      </w:tblGrid>
      <w:tr>
        <w:trPr>
          <w:ins w:id="26" w:author="Admin" w:date="2024-11-22T11:03:00Z"/>
        </w:trPr>
        <w:tc>
          <w:tcPr>
            <w:tcW w:w="4962" w:type="dxa"/>
            <w:tcPrChange w:id="27" w:author="Admin" w:date="2024-11-22T11:09:00Z">
              <w:tcPr>
                <w:tcW w:w="4785" w:type="dxa"/>
              </w:tcPr>
            </w:tcPrChange>
          </w:tcPr>
          <w:p>
            <w:pPr>
              <w:spacing w:line="276" w:lineRule="auto"/>
              <w:jc w:val="center"/>
              <w:rPr>
                <w:ins w:id="28" w:author="Admin" w:date="2024-11-22T11:04:00Z"/>
                <w:b/>
                <w:sz w:val="26"/>
                <w:szCs w:val="26"/>
                <w:rPrChange w:id="29" w:author="Admin" w:date="2024-11-22T11:05:00Z">
                  <w:rPr>
                    <w:ins w:id="30" w:author="Admin" w:date="2024-11-22T11:04:00Z"/>
                    <w:b/>
                    <w:sz w:val="32"/>
                  </w:rPr>
                </w:rPrChange>
              </w:rPr>
            </w:pPr>
            <w:ins w:id="31" w:author="Admin" w:date="2024-11-22T11:04:00Z">
              <w:r>
                <w:rPr>
                  <w:b/>
                  <w:sz w:val="26"/>
                  <w:szCs w:val="26"/>
                  <w:rPrChange w:id="32" w:author="Admin" w:date="2024-11-22T11:05:00Z">
                    <w:rPr>
                      <w:b/>
                      <w:sz w:val="32"/>
                    </w:rPr>
                  </w:rPrChange>
                </w:rPr>
                <w:t>UBND PHƯỜNG THẠCH LINH</w:t>
              </w:r>
            </w:ins>
          </w:p>
          <w:p>
            <w:pPr>
              <w:spacing w:line="276" w:lineRule="auto"/>
              <w:jc w:val="center"/>
              <w:rPr>
                <w:ins w:id="33" w:author="Admin" w:date="2024-11-22T11:04:00Z"/>
                <w:b/>
                <w:sz w:val="26"/>
                <w:szCs w:val="26"/>
                <w:rPrChange w:id="34" w:author="Admin" w:date="2024-11-22T11:05:00Z">
                  <w:rPr>
                    <w:ins w:id="35" w:author="Admin" w:date="2024-11-22T11:04:00Z"/>
                    <w:b/>
                    <w:sz w:val="32"/>
                  </w:rPr>
                </w:rPrChange>
              </w:rPr>
            </w:pPr>
            <w:ins w:id="36" w:author="Admin" w:date="2024-11-22T11:04:00Z">
              <w:r>
                <w:rPr>
                  <w:b/>
                  <w:sz w:val="26"/>
                  <w:szCs w:val="26"/>
                  <w:rPrChange w:id="37" w:author="Admin" w:date="2024-11-22T11:05:00Z">
                    <w:rPr>
                      <w:b/>
                      <w:sz w:val="32"/>
                    </w:rPr>
                  </w:rPrChange>
                </w:rPr>
                <w:t>BCĐ PHÒNG, CHỐNG TỘI PHẠM</w:t>
              </w:r>
            </w:ins>
          </w:p>
          <w:p>
            <w:pPr>
              <w:spacing w:line="276" w:lineRule="auto"/>
              <w:jc w:val="center"/>
              <w:rPr>
                <w:ins w:id="38" w:author="Admin" w:date="2024-11-22T11:07:00Z"/>
                <w:b/>
                <w:sz w:val="26"/>
                <w:szCs w:val="26"/>
              </w:rPr>
            </w:pPr>
            <w:ins w:id="39" w:author="Admin" w:date="2024-11-22T11:04:00Z">
              <w:r>
                <w:rPr>
                  <w:b/>
                  <w:sz w:val="26"/>
                  <w:szCs w:val="26"/>
                  <w:rPrChange w:id="40" w:author="Admin" w:date="2024-11-22T11:05:00Z">
                    <w:rPr>
                      <w:b/>
                      <w:sz w:val="32"/>
                    </w:rPr>
                  </w:rPrChange>
                </w:rPr>
                <w:t>TNXH VÀ XDPT TOÀN DÂN BVANTQ</w:t>
              </w:r>
            </w:ins>
          </w:p>
          <w:p>
            <w:pPr>
              <w:spacing w:line="276" w:lineRule="auto"/>
              <w:jc w:val="center"/>
              <w:rPr>
                <w:ins w:id="41" w:author="Admin" w:date="2024-11-22T11:07:00Z"/>
                <w:b/>
                <w:sz w:val="32"/>
              </w:rPr>
            </w:pPr>
            <w:ins w:id="42" w:author="Admin" w:date="2024-11-22T11:07:00Z">
              <w:r>
                <w:rPr>
                  <w:b/>
                  <w:noProof/>
                  <w:sz w:val="32"/>
                  <w14:ligatures w14:val="standardContextual"/>
                  <w:rPrChange w:id="43">
                    <w:rPr>
                      <w:noProof/>
                    </w:rPr>
                  </w:rPrChange>
                </w:rPr>
                <mc:AlternateContent>
                  <mc:Choice Requires="wps">
                    <w:drawing>
                      <wp:anchor distT="0" distB="0" distL="114300" distR="114300" simplePos="0" relativeHeight="251663360" behindDoc="0" locked="0" layoutInCell="1" allowOverlap="1">
                        <wp:simplePos x="0" y="0"/>
                        <wp:positionH relativeFrom="column">
                          <wp:posOffset>763270</wp:posOffset>
                        </wp:positionH>
                        <wp:positionV relativeFrom="paragraph">
                          <wp:posOffset>38735</wp:posOffset>
                        </wp:positionV>
                        <wp:extent cx="14935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1pt,3.05pt" to="17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" strokecolor="#4472c4 [3204]" strokeweight=".5pt">
                        <v:stroke joinstyle="miter"/>
                      </v:line>
                    </w:pict>
                  </mc:Fallback>
                </mc:AlternateContent>
              </w:r>
            </w:ins>
          </w:p>
          <w:p>
            <w:pPr>
              <w:spacing w:line="276" w:lineRule="auto"/>
              <w:jc w:val="center"/>
              <w:rPr>
                <w:ins w:id="44" w:author="Admin" w:date="2024-11-22T11:03:00Z"/>
                <w:sz w:val="28"/>
                <w:rPrChange w:id="45" w:author="Admin" w:date="2024-11-22T11:08:00Z">
                  <w:rPr>
                    <w:ins w:id="46" w:author="Admin" w:date="2024-11-22T11:03:00Z"/>
                    <w:b/>
                    <w:sz w:val="32"/>
                  </w:rPr>
                </w:rPrChange>
              </w:rPr>
              <w:pPrChange w:id="47" w:author="Admin" w:date="2024-11-22T17:15:00Z">
                <w:pPr>
                  <w:spacing w:line="276" w:lineRule="auto"/>
                  <w:jc w:val="center"/>
                </w:pPr>
              </w:pPrChange>
            </w:pPr>
            <w:ins w:id="48" w:author="Admin" w:date="2024-11-22T11:07:00Z">
              <w:r>
                <w:rPr>
                  <w:sz w:val="28"/>
                  <w:rPrChange w:id="49" w:author="Admin" w:date="2024-11-22T11:08:00Z">
                    <w:rPr>
                      <w:b/>
                      <w:sz w:val="32"/>
                    </w:rPr>
                  </w:rPrChange>
                </w:rPr>
                <w:t>Số:</w:t>
              </w:r>
            </w:ins>
            <w:ins w:id="50" w:author="Admin" w:date="2024-11-22T17:15:00Z">
              <w:r>
                <w:rPr>
                  <w:sz w:val="28"/>
                </w:rPr>
                <w:t xml:space="preserve"> 02</w:t>
              </w:r>
            </w:ins>
            <w:bookmarkStart w:id="51" w:name="_GoBack"/>
            <w:bookmarkEnd w:id="51"/>
            <w:ins w:id="52" w:author="Admin" w:date="2024-11-22T11:07:00Z">
              <w:r>
                <w:rPr>
                  <w:sz w:val="28"/>
                  <w:rPrChange w:id="53" w:author="Admin" w:date="2024-11-22T11:08:00Z">
                    <w:rPr>
                      <w:b/>
                      <w:sz w:val="32"/>
                    </w:rPr>
                  </w:rPrChange>
                </w:rPr>
                <w:t>/KH-BCĐ</w:t>
              </w:r>
            </w:ins>
          </w:p>
        </w:tc>
        <w:tc>
          <w:tcPr>
            <w:tcW w:w="5670" w:type="dxa"/>
            <w:tcPrChange w:id="54" w:author="Admin" w:date="2024-11-22T11:09:00Z">
              <w:tcPr>
                <w:tcW w:w="4786" w:type="dxa"/>
              </w:tcPr>
            </w:tcPrChange>
          </w:tcPr>
          <w:p>
            <w:pPr>
              <w:spacing w:line="276" w:lineRule="auto"/>
              <w:jc w:val="center"/>
              <w:rPr>
                <w:ins w:id="55" w:author="Admin" w:date="2024-11-22T11:04:00Z"/>
                <w:b/>
                <w:sz w:val="26"/>
                <w:szCs w:val="26"/>
                <w:rPrChange w:id="56" w:author="Admin" w:date="2024-11-22T11:05:00Z">
                  <w:rPr>
                    <w:ins w:id="57" w:author="Admin" w:date="2024-11-22T11:04:00Z"/>
                    <w:b/>
                    <w:sz w:val="32"/>
                  </w:rPr>
                </w:rPrChange>
              </w:rPr>
            </w:pPr>
            <w:ins w:id="58" w:author="Admin" w:date="2024-11-22T11:04:00Z">
              <w:r>
                <w:rPr>
                  <w:b/>
                  <w:sz w:val="26"/>
                  <w:szCs w:val="26"/>
                  <w:rPrChange w:id="59" w:author="Admin" w:date="2024-11-22T11:05:00Z">
                    <w:rPr>
                      <w:b/>
                      <w:sz w:val="32"/>
                    </w:rPr>
                  </w:rPrChange>
                </w:rPr>
                <w:t>CỘNG HÒA XÃ HỘI CHỦ NGHĨA VIỆT NAM</w:t>
              </w:r>
            </w:ins>
          </w:p>
          <w:p>
            <w:pPr>
              <w:spacing w:line="276" w:lineRule="auto"/>
              <w:jc w:val="center"/>
              <w:rPr>
                <w:ins w:id="60" w:author="Admin" w:date="2024-11-22T11:04:00Z"/>
                <w:b/>
                <w:sz w:val="28"/>
                <w:rPrChange w:id="61" w:author="Admin" w:date="2024-11-22T11:08:00Z">
                  <w:rPr>
                    <w:ins w:id="62" w:author="Admin" w:date="2024-11-22T11:04:00Z"/>
                    <w:b/>
                    <w:sz w:val="32"/>
                  </w:rPr>
                </w:rPrChange>
              </w:rPr>
            </w:pPr>
            <w:ins w:id="63" w:author="Admin" w:date="2024-11-22T11:04:00Z">
              <w:r>
                <w:rPr>
                  <w:b/>
                  <w:sz w:val="28"/>
                  <w:rPrChange w:id="64" w:author="Admin" w:date="2024-11-22T11:08:00Z">
                    <w:rPr>
                      <w:b/>
                      <w:sz w:val="32"/>
                    </w:rPr>
                  </w:rPrChange>
                </w:rPr>
                <w:t>Độc lập- Tự do- Hạnh phúc</w:t>
              </w:r>
            </w:ins>
          </w:p>
          <w:p>
            <w:pPr>
              <w:spacing w:line="276" w:lineRule="auto"/>
              <w:jc w:val="center"/>
              <w:rPr>
                <w:ins w:id="65" w:author="Admin" w:date="2024-11-22T11:05:00Z"/>
                <w:b/>
                <w:sz w:val="26"/>
                <w:szCs w:val="26"/>
                <w:rPrChange w:id="66" w:author="Admin" w:date="2024-11-22T11:05:00Z">
                  <w:rPr>
                    <w:ins w:id="67" w:author="Admin" w:date="2024-11-22T11:05:00Z"/>
                    <w:b/>
                    <w:sz w:val="32"/>
                  </w:rPr>
                </w:rPrChange>
              </w:rPr>
            </w:pPr>
            <w:ins w:id="68" w:author="Admin" w:date="2024-11-22T11:06:00Z">
              <w:r>
                <w:rPr>
                  <w:b/>
                  <w:noProof/>
                  <w:sz w:val="26"/>
                  <w:szCs w:val="26"/>
                  <w14:ligatures w14:val="standardContextual"/>
                  <w:rPrChange w:id="69">
                    <w:rPr>
                      <w:noProof/>
                    </w:rPr>
                  </w:rPrChange>
                </w:rPr>
                <mc:AlternateContent>
                  <mc:Choice Requires="wps">
                    <w:drawing>
                      <wp:anchor distT="0" distB="0" distL="114300" distR="114300" simplePos="0" relativeHeight="251662336" behindDoc="0" locked="0" layoutInCell="1" allowOverlap="1">
                        <wp:simplePos x="0" y="0"/>
                        <wp:positionH relativeFrom="column">
                          <wp:posOffset>904240</wp:posOffset>
                        </wp:positionH>
                        <wp:positionV relativeFrom="paragraph">
                          <wp:posOffset>10160</wp:posOffset>
                        </wp:positionV>
                        <wp:extent cx="14173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2pt,.8pt" to="18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" strokecolor="#4472c4 [3204]" strokeweight=".5pt">
                        <v:stroke joinstyle="miter"/>
                      </v:line>
                    </w:pict>
                  </mc:Fallback>
                </mc:AlternateContent>
              </w:r>
            </w:ins>
          </w:p>
          <w:p>
            <w:pPr>
              <w:spacing w:line="276" w:lineRule="auto"/>
              <w:jc w:val="center"/>
              <w:rPr>
                <w:ins w:id="70" w:author="Admin" w:date="2024-11-22T11:03:00Z"/>
                <w:i/>
                <w:sz w:val="28"/>
                <w:rPrChange w:id="71" w:author="Admin" w:date="2024-11-22T11:08:00Z">
                  <w:rPr>
                    <w:ins w:id="72" w:author="Admin" w:date="2024-11-22T11:03:00Z"/>
                    <w:b/>
                    <w:sz w:val="32"/>
                  </w:rPr>
                </w:rPrChange>
              </w:rPr>
            </w:pPr>
            <w:ins w:id="73" w:author="Admin" w:date="2024-11-22T11:08:00Z">
              <w:r>
                <w:rPr>
                  <w:i/>
                  <w:sz w:val="28"/>
                  <w:rPrChange w:id="74" w:author="Admin" w:date="2024-11-22T11:08:00Z">
                    <w:rPr>
                      <w:b/>
                      <w:sz w:val="26"/>
                      <w:szCs w:val="26"/>
                    </w:rPr>
                  </w:rPrChange>
                </w:rPr>
                <w:t xml:space="preserve">       </w:t>
              </w:r>
            </w:ins>
            <w:ins w:id="75" w:author="Admin" w:date="2024-11-22T11:05:00Z">
              <w:r>
                <w:rPr>
                  <w:i/>
                  <w:sz w:val="28"/>
                  <w:rPrChange w:id="76" w:author="Admin" w:date="2024-11-22T11:08:00Z">
                    <w:rPr>
                      <w:b/>
                      <w:sz w:val="32"/>
                    </w:rPr>
                  </w:rPrChange>
                </w:rPr>
                <w:t>Thạch Linh, ngày 20 tháng 11 năm 2024</w:t>
              </w:r>
            </w:ins>
          </w:p>
        </w:tc>
      </w:tr>
    </w:tbl>
    <w:p>
      <w:pPr>
        <w:spacing w:line="276" w:lineRule="auto"/>
        <w:jc w:val="center"/>
        <w:rPr>
          <w:ins w:id="77" w:author="Admin" w:date="2024-11-22T11:03:00Z"/>
          <w:b/>
          <w:rPrChange w:id="78" w:author="Admin" w:date="2024-11-22T11:08:00Z">
            <w:rPr>
              <w:ins w:id="79" w:author="Admin" w:date="2024-11-22T11:03:00Z"/>
              <w:b/>
              <w:sz w:val="32"/>
            </w:rPr>
          </w:rPrChange>
        </w:rPr>
      </w:pPr>
    </w:p>
    <w:p>
      <w:pPr>
        <w:spacing w:line="276" w:lineRule="auto"/>
        <w:jc w:val="center"/>
        <w:rPr>
          <w:b/>
          <w:rPrChange w:id="80" w:author="Admin" w:date="2024-11-22T11:08:00Z">
            <w:rPr>
              <w:b/>
              <w:sz w:val="32"/>
            </w:rPr>
          </w:rPrChange>
        </w:rPr>
      </w:pPr>
      <w:r>
        <w:rPr>
          <w:b/>
          <w:rPrChange w:id="81" w:author="Admin" w:date="2024-11-22T11:08:00Z">
            <w:rPr>
              <w:b/>
              <w:sz w:val="32"/>
            </w:rPr>
          </w:rPrChange>
        </w:rPr>
        <w:t>KẾ HOẠCH</w:t>
      </w:r>
    </w:p>
    <w:p>
      <w:pPr>
        <w:spacing w:line="276" w:lineRule="auto"/>
        <w:jc w:val="center"/>
        <w:rPr>
          <w:del w:id="82" w:author="Admin" w:date="2024-11-22T11:08:00Z"/>
          <w:b/>
        </w:rPr>
      </w:pPr>
      <w:r>
        <w:rPr>
          <w:b/>
        </w:rPr>
        <w:t>Triển khai Tháng hành động Quốc gia phòng,</w:t>
      </w:r>
      <w:ins w:id="83" w:author="Admin" w:date="2024-11-22T11:08:00Z">
        <w:r>
          <w:rPr>
            <w:b/>
          </w:rPr>
          <w:t xml:space="preserve"> </w:t>
        </w:r>
      </w:ins>
    </w:p>
    <w:p>
      <w:pPr>
        <w:spacing w:line="276" w:lineRule="auto"/>
        <w:jc w:val="center"/>
        <w:rPr>
          <w:b/>
        </w:rPr>
      </w:pPr>
      <w:r>
        <w:rPr>
          <w:b/>
        </w:rPr>
        <w:t>chống HIV/AIDS năm 2024</w:t>
      </w:r>
    </w:p>
    <w:p>
      <w:pPr>
        <w:spacing w:line="276" w:lineRule="auto"/>
        <w:jc w:val="center"/>
        <w:rPr>
          <w:i/>
        </w:rPr>
      </w:pPr>
      <w:r>
        <w:rPr>
          <w:i/>
        </w:rPr>
        <w:t>(Từ ngày 10/11/2024-10/12/2024)</w:t>
      </w:r>
    </w:p>
    <w:p>
      <w:pPr>
        <w:spacing w:line="276" w:lineRule="auto"/>
        <w:jc w:val="center"/>
        <w:rPr>
          <w:b/>
        </w:rPr>
      </w:pPr>
      <w:r>
        <w:rPr>
          <w:b/>
          <w:noProof/>
          <w:rPrChange w:id="84" w:author="Admin" w:date="2024-11-22T11:08:00Z">
            <w:rPr>
              <w:b/>
              <w:noProof/>
            </w:rPr>
          </w:rPrChange>
        </w:rPr>
        <mc:AlternateContent>
          <mc:Choice Requires="wps">
            <w:drawing>
              <wp:anchor distT="4294967295" distB="4294967295" distL="114300" distR="114300" simplePos="0" relativeHeight="251661312" behindDoc="0" locked="0" layoutInCell="1" allowOverlap="1">
                <wp:simplePos x="0" y="0"/>
                <wp:positionH relativeFrom="column">
                  <wp:posOffset>2430145</wp:posOffset>
                </wp:positionH>
                <wp:positionV relativeFrom="paragraph">
                  <wp:posOffset>3174</wp:posOffset>
                </wp:positionV>
                <wp:extent cx="1390650"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4F6388E" id="_x0000_t32" coordsize="21600,21600" o:spt="32" o:oned="t" path="m,l21600,21600e" filled="f">
                <v:path arrowok="t" fillok="f" o:connecttype="none"/>
                <o:lock v:ext="edit" shapetype="t"/>
              </v:shapetype>
              <v:shape id="AutoShape 8" o:spid="_x0000_s1026" type="#_x0000_t32" style="position:absolute;margin-left:191.35pt;margin-top:.25pt;width:10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qmwQEAAIgDAAAOAAAAZHJzL2Uyb0RvYy54bWysU8uO2zAMvBfoPwi6N05SZNE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">
                <o:lock v:ext="edit" shapetype="f"/>
              </v:shape>
            </w:pict>
          </mc:Fallback>
        </mc:AlternateContent>
      </w:r>
    </w:p>
    <w:p>
      <w:pPr>
        <w:spacing w:line="276" w:lineRule="auto"/>
        <w:jc w:val="both"/>
        <w:rPr>
          <w:color w:val="000000"/>
        </w:rPr>
      </w:pPr>
      <w:r>
        <w:t xml:space="preserve">      Căn cứ Kế hoạch số 159/KH-BCĐ ngày 19/11/2024 của </w:t>
      </w:r>
      <w:r>
        <w:rPr>
          <w:rStyle w:val="fontstyle01"/>
        </w:rPr>
        <w:t>Ban Chỉ đạo</w:t>
      </w:r>
      <w:r>
        <w:rPr>
          <w:color w:val="000000"/>
        </w:rPr>
        <w:br/>
      </w:r>
      <w:r>
        <w:rPr>
          <w:rStyle w:val="fontstyle01"/>
        </w:rPr>
        <w:t>phòng chống tội phạm, tệ nạn xã hội và xây dựng phong trào toàn dân bảo vệ An</w:t>
      </w:r>
      <w:r>
        <w:rPr>
          <w:color w:val="000000"/>
        </w:rPr>
        <w:br/>
      </w:r>
      <w:r>
        <w:rPr>
          <w:rStyle w:val="fontstyle01"/>
        </w:rPr>
        <w:t xml:space="preserve">ninh Tổ Quốc </w:t>
      </w:r>
      <w:r>
        <w:t xml:space="preserve">thành phố Hà Tĩnh về việc triển khai Tháng hành động Quốc Gia phòng, chống HIV/AIDS năm 2024. Ban chỉ đạo phòng, chống tội phạm </w:t>
      </w:r>
      <w:r>
        <w:rPr>
          <w:rStyle w:val="fontstyle01"/>
        </w:rPr>
        <w:t>tệ nạn xã hội và xây dựng phong trào toàn dân bảo vệ An</w:t>
      </w:r>
      <w:r>
        <w:rPr>
          <w:color w:val="000000"/>
        </w:rPr>
        <w:br/>
      </w:r>
      <w:r>
        <w:rPr>
          <w:rStyle w:val="fontstyle01"/>
        </w:rPr>
        <w:t xml:space="preserve">ninh Tổ Quốc  </w:t>
      </w:r>
      <w:r>
        <w:t>phường Thạch Linh xây dựng kế hoạch triển khai Tháng hành động Quốc gia phòng, chống HIV/AIDS năm 2024 cụ thể như sau:</w:t>
      </w:r>
    </w:p>
    <w:p>
      <w:pPr>
        <w:spacing w:line="276" w:lineRule="auto"/>
        <w:ind w:firstLine="567"/>
        <w:jc w:val="both"/>
        <w:rPr>
          <w:b/>
          <w:lang w:val="nl-NL"/>
          <w:rPrChange w:id="85" w:author="Admin" w:date="2024-11-22T11:08:00Z">
            <w:rPr>
              <w:b/>
              <w:sz w:val="26"/>
              <w:lang w:val="nl-NL"/>
            </w:rPr>
          </w:rPrChange>
        </w:rPr>
      </w:pPr>
      <w:r>
        <w:rPr>
          <w:b/>
          <w:lang w:val="nl-NL"/>
          <w:rPrChange w:id="86" w:author="Admin" w:date="2024-11-22T11:08:00Z">
            <w:rPr>
              <w:b/>
              <w:sz w:val="26"/>
              <w:lang w:val="nl-NL"/>
            </w:rPr>
          </w:rPrChange>
        </w:rPr>
        <w:t>I. MỤC TIÊU</w:t>
      </w:r>
    </w:p>
    <w:p>
      <w:pPr>
        <w:spacing w:line="276" w:lineRule="auto"/>
        <w:ind w:firstLine="567"/>
        <w:jc w:val="both"/>
        <w:rPr>
          <w:lang w:val="nl-NL"/>
        </w:rPr>
      </w:pPr>
      <w:r>
        <w:rPr>
          <w:lang w:val="nl-NL"/>
        </w:rPr>
        <w:t>1. Huy động sự tham gia của các cấp, các ngành, người cung cấp dịch vụ và toàn thể cộng đồng người tham gia phòng, chống HIV/AIDS để tiến tới kết thúc dịch AIDS tại Việt Nam vào năm 2030.</w:t>
      </w:r>
    </w:p>
    <w:p>
      <w:pPr>
        <w:spacing w:line="276" w:lineRule="auto"/>
        <w:ind w:firstLine="567"/>
        <w:jc w:val="both"/>
        <w:rPr>
          <w:lang w:val="nl-NL"/>
        </w:rPr>
      </w:pPr>
      <w:r>
        <w:rPr>
          <w:lang w:val="nl-NL"/>
        </w:rPr>
        <w:t xml:space="preserve">2. Tăng cường các hoạt động dự phòng lây nhiễm HIV, xét nghiệm phát hiện và điều trị sớm HIV/AIDS, đảm bảo việc tham gia bảo hiểm y tế cho người nhiễm HIV/AIDS, </w:t>
      </w:r>
      <w:r>
        <w:t>cung cấp các dịch vụ toàn diện về phòng, chống HIV/AIDS cho người dân đặc biệt cho những người dễ tổn thương, người có hành vi nguy cơ cao</w:t>
      </w:r>
    </w:p>
    <w:p>
      <w:pPr>
        <w:spacing w:line="276" w:lineRule="auto"/>
        <w:ind w:firstLine="567"/>
        <w:jc w:val="both"/>
        <w:rPr>
          <w:lang w:val="nl-NL"/>
        </w:rPr>
      </w:pPr>
      <w:r>
        <w:rPr>
          <w:lang w:val="nl-NL"/>
        </w:rPr>
        <w:t>3. Giảm kỳ thị và phân biệt đối xử với người nhiễm HIV và ảnh hưởng bởi HIV/AIDS, tăng cường sự hỗ trợ của gia đình, xã hội đối với người nhiễm HIV/AIDS và trách nhiệm của người nhiễm HIV/AIDS với gia đình, xã hội, đặc biệt là trong dự phòng lây nhiễm HIV và tham gia các hoạt động  phòng, chống HIV/AIDS.</w:t>
      </w:r>
    </w:p>
    <w:p>
      <w:pPr>
        <w:spacing w:line="276" w:lineRule="auto"/>
        <w:ind w:firstLine="567"/>
        <w:jc w:val="both"/>
        <w:rPr>
          <w:b/>
          <w:lang w:val="nl-NL"/>
          <w:rPrChange w:id="87" w:author="Admin" w:date="2024-11-22T11:08:00Z">
            <w:rPr>
              <w:b/>
              <w:szCs w:val="26"/>
              <w:lang w:val="nl-NL"/>
            </w:rPr>
          </w:rPrChange>
        </w:rPr>
      </w:pPr>
      <w:r>
        <w:rPr>
          <w:lang w:val="nl-NL"/>
        </w:rPr>
        <w:t xml:space="preserve">4. </w:t>
      </w:r>
      <w:r>
        <w:t>Tiếp tục nâng cao chất lượng của các dịch vụ dự phòng, xét nghiệm HIV, bảo hiểm y tế và điều trị HIV/AIDS; điều trị các bệnh đồng nhiễm như viêm gan vi rút, lao, các bệnh lây truyền qua đường tình dục đến mọi người dân.</w:t>
      </w:r>
      <w:r>
        <w:rPr>
          <w:lang w:val="nl-NL"/>
          <w:rPrChange w:id="88" w:author="Admin" w:date="2024-11-22T11:08:00Z">
            <w:rPr>
              <w:szCs w:val="26"/>
              <w:lang w:val="nl-NL"/>
            </w:rPr>
          </w:rPrChange>
        </w:rPr>
        <w:t xml:space="preserve">                                    </w:t>
      </w:r>
      <w:r>
        <w:rPr>
          <w:b/>
          <w:lang w:val="nl-NL"/>
          <w:rPrChange w:id="89" w:author="Admin" w:date="2024-11-22T11:08:00Z">
            <w:rPr>
              <w:b/>
              <w:szCs w:val="26"/>
              <w:lang w:val="nl-NL"/>
            </w:rPr>
          </w:rPrChange>
        </w:rPr>
        <w:t>II. CHỦ  ĐỀ VÀ KHẨU HIỆU</w:t>
      </w:r>
    </w:p>
    <w:p>
      <w:pPr>
        <w:pStyle w:val="ListParagraph"/>
        <w:numPr>
          <w:ilvl w:val="0"/>
          <w:numId w:val="3"/>
        </w:numPr>
        <w:tabs>
          <w:tab w:val="left" w:pos="851"/>
        </w:tabs>
        <w:spacing w:line="276" w:lineRule="auto"/>
        <w:ind w:left="0" w:firstLine="567"/>
        <w:rPr>
          <w:b/>
          <w:lang w:val="nl-NL"/>
        </w:rPr>
      </w:pPr>
      <w:r>
        <w:rPr>
          <w:b/>
          <w:lang w:val="nl-NL"/>
        </w:rPr>
        <w:t>Chủ đề</w:t>
      </w:r>
    </w:p>
    <w:p>
      <w:pPr>
        <w:tabs>
          <w:tab w:val="left" w:pos="851"/>
        </w:tabs>
        <w:spacing w:line="276" w:lineRule="auto"/>
        <w:rPr>
          <w:b/>
          <w:i/>
          <w:lang w:val="nl-NL"/>
        </w:rPr>
      </w:pPr>
      <w:r>
        <w:t xml:space="preserve">        Tháng hành động quốc gia phòng, chống HIV/AIDS năm 2024 với Chủ đề  </w:t>
      </w:r>
      <w:r>
        <w:rPr>
          <w:b/>
          <w:i/>
        </w:rPr>
        <w:t>“Công bằng, bình đẳng trong tiếp cận dịch vụ phòng, chống HIV/AIDS- Hướng tới chấm dứt dịch bệnh AIDS vào năm 2030!”.</w:t>
      </w:r>
    </w:p>
    <w:p>
      <w:pPr>
        <w:tabs>
          <w:tab w:val="left" w:pos="851"/>
        </w:tabs>
        <w:spacing w:line="276" w:lineRule="auto"/>
        <w:rPr>
          <w:b/>
          <w:lang w:val="nl-NL"/>
        </w:rPr>
      </w:pPr>
      <w:r>
        <w:rPr>
          <w:rStyle w:val="fontstyle01"/>
          <w:lang w:val="nl-NL"/>
        </w:rPr>
        <w:lastRenderedPageBreak/>
        <w:t xml:space="preserve">        Giải thích Chủ đề Tháng hành động </w:t>
      </w:r>
      <w:r>
        <w:rPr>
          <w:rStyle w:val="fontstyle31"/>
          <w:lang w:val="nl-NL"/>
        </w:rPr>
        <w:t>(Phụ lục 1 kèm theo).</w:t>
      </w:r>
      <w:r>
        <w:rPr>
          <w:i/>
          <w:iCs/>
          <w:color w:val="000000"/>
          <w:lang w:val="nl-NL"/>
        </w:rPr>
        <w:br/>
      </w:r>
      <w:r>
        <w:rPr>
          <w:rStyle w:val="fontstyle21"/>
          <w:lang w:val="nl-NL"/>
        </w:rPr>
        <w:t xml:space="preserve">        2. Khẩu hiệu của Tháng hành động </w:t>
      </w:r>
      <w:r>
        <w:rPr>
          <w:rStyle w:val="fontstyle31"/>
          <w:lang w:val="nl-NL"/>
        </w:rPr>
        <w:t>(Phụ lục 2 kèm theo).</w:t>
      </w:r>
    </w:p>
    <w:p>
      <w:pPr>
        <w:pStyle w:val="Heading3"/>
        <w:numPr>
          <w:ilvl w:val="0"/>
          <w:numId w:val="0"/>
        </w:numPr>
        <w:tabs>
          <w:tab w:val="left" w:pos="720"/>
        </w:tabs>
        <w:spacing w:line="276" w:lineRule="auto"/>
        <w:ind w:firstLine="567"/>
        <w:rPr>
          <w:rFonts w:ascii="Times New Roman" w:hAnsi="Times New Roman"/>
          <w:color w:val="FF0000"/>
          <w:sz w:val="28"/>
          <w:szCs w:val="28"/>
          <w:lang w:val="nl-NL"/>
          <w:rPrChange w:id="90" w:author="Admin" w:date="2024-11-22T11:08:00Z">
            <w:rPr>
              <w:rFonts w:ascii="Times New Roman" w:hAnsi="Times New Roman"/>
              <w:color w:val="FF0000"/>
              <w:lang w:val="nl-NL"/>
            </w:rPr>
          </w:rPrChange>
        </w:rPr>
      </w:pPr>
      <w:r>
        <w:rPr>
          <w:rFonts w:ascii="Times New Roman" w:hAnsi="Times New Roman"/>
          <w:sz w:val="28"/>
          <w:szCs w:val="28"/>
          <w:lang w:val="nl-NL"/>
          <w:rPrChange w:id="91" w:author="Admin" w:date="2024-11-22T11:08:00Z">
            <w:rPr>
              <w:rFonts w:ascii="Times New Roman" w:hAnsi="Times New Roman"/>
              <w:b w:val="0"/>
              <w:bCs w:val="0"/>
              <w:sz w:val="28"/>
              <w:szCs w:val="28"/>
              <w:lang w:val="nl-NL"/>
            </w:rPr>
          </w:rPrChange>
        </w:rPr>
        <w:t xml:space="preserve">III. CÁC HOẠT ĐỘNG TRIỂN KHAI. </w:t>
      </w:r>
    </w:p>
    <w:p>
      <w:pPr>
        <w:spacing w:line="276" w:lineRule="auto"/>
        <w:jc w:val="both"/>
        <w:rPr>
          <w:b/>
          <w:lang w:val="nl-NL"/>
        </w:rPr>
      </w:pPr>
      <w:r>
        <w:rPr>
          <w:b/>
          <w:lang w:val="nl-NL"/>
        </w:rPr>
        <w:t xml:space="preserve">        1.Công tác tổ chức:</w:t>
      </w:r>
    </w:p>
    <w:p>
      <w:pPr>
        <w:spacing w:line="276" w:lineRule="auto"/>
        <w:jc w:val="both"/>
        <w:rPr>
          <w:lang w:val="nl-NL"/>
        </w:rPr>
      </w:pPr>
      <w:r>
        <w:rPr>
          <w:lang w:val="nl-NL"/>
        </w:rPr>
        <w:t xml:space="preserve">      - Căn cứ Kế hoạch của Ban chỉ đạo thành phố, lập Kế hoạch  hoạt động cụ thể, chi tiết trình UBND phường phê chuẩn.</w:t>
      </w:r>
    </w:p>
    <w:p>
      <w:pPr>
        <w:spacing w:line="276" w:lineRule="auto"/>
        <w:jc w:val="both"/>
        <w:rPr>
          <w:lang w:val="nl-NL"/>
        </w:rPr>
      </w:pPr>
      <w:r>
        <w:rPr>
          <w:lang w:val="nl-NL"/>
        </w:rPr>
        <w:t xml:space="preserve">      - Tổ chức họp Ban chỉ đạo:</w:t>
      </w:r>
    </w:p>
    <w:p>
      <w:pPr>
        <w:spacing w:line="276" w:lineRule="auto"/>
        <w:jc w:val="both"/>
        <w:rPr>
          <w:lang w:val="nl-NL"/>
        </w:rPr>
      </w:pPr>
      <w:r>
        <w:rPr>
          <w:lang w:val="nl-NL"/>
        </w:rPr>
        <w:t xml:space="preserve">     + Thời gian: 7h30’ ngày 25 tháng 11 năm 2024.</w:t>
      </w:r>
    </w:p>
    <w:p>
      <w:pPr>
        <w:spacing w:line="276" w:lineRule="auto"/>
        <w:jc w:val="both"/>
        <w:rPr>
          <w:lang w:val="nl-NL"/>
        </w:rPr>
      </w:pPr>
      <w:r>
        <w:rPr>
          <w:lang w:val="nl-NL"/>
        </w:rPr>
        <w:t xml:space="preserve">      + Địa điểm: Tại phòng họp tầng 3 UBND phường.</w:t>
      </w:r>
    </w:p>
    <w:p>
      <w:pPr>
        <w:spacing w:line="276" w:lineRule="auto"/>
        <w:jc w:val="both"/>
        <w:rPr>
          <w:lang w:val="nl-NL"/>
        </w:rPr>
      </w:pPr>
      <w:r>
        <w:rPr>
          <w:lang w:val="nl-NL"/>
        </w:rPr>
        <w:t xml:space="preserve">      + Thành phần tham dự: Toàn thể BCĐ và mời tham dự gồm đại diện Đảng ủy, UBND, UBMTTQ, Trưởng, phó các ngành, đoàn thể, Tổ trưởng tổ dân phố và các Cộng tác viên y tế.</w:t>
      </w:r>
    </w:p>
    <w:p>
      <w:pPr>
        <w:spacing w:line="276" w:lineRule="auto"/>
        <w:jc w:val="both"/>
        <w:rPr>
          <w:lang w:val="nl-NL"/>
        </w:rPr>
      </w:pPr>
      <w:r>
        <w:rPr>
          <w:lang w:val="nl-NL"/>
        </w:rPr>
        <w:t xml:space="preserve">      + Nội dung: Nêu rõ mục đích, yêu cầu và nhiệm vụ của “Tháng hành động Quốc gia phòng, chống HIV/AIDS năm 2024”. Phân công nhiệm vụ cụ thể cho mỗi thành viên.</w:t>
      </w:r>
    </w:p>
    <w:p>
      <w:pPr>
        <w:spacing w:beforeLines="50" w:before="120" w:line="276" w:lineRule="auto"/>
        <w:jc w:val="both"/>
        <w:rPr>
          <w:b/>
          <w:lang w:val="nl-NL"/>
        </w:rPr>
      </w:pPr>
      <w:r>
        <w:rPr>
          <w:b/>
          <w:lang w:val="nl-NL"/>
        </w:rPr>
        <w:t xml:space="preserve">      2. Tổ chức các hoạt động truyền thông, vận động trong Tháng hành động Quốc gia phòng, chống HIV/AIDS năm 2024</w:t>
      </w:r>
    </w:p>
    <w:p>
      <w:pPr>
        <w:spacing w:line="276" w:lineRule="auto"/>
        <w:ind w:firstLine="567"/>
        <w:jc w:val="both"/>
        <w:rPr>
          <w:lang w:val="nl-NL"/>
        </w:rPr>
      </w:pPr>
      <w:r>
        <w:rPr>
          <w:lang w:val="nl-NL"/>
        </w:rPr>
        <w:t xml:space="preserve">- Giới thiệu, quảng bá rộng rãi các dịch vụ xét nghiệm HIV; dự phòng, chăm sóc, điều trị HIV/AIDS sẵn có tại địa phương, đơn vị, bao gồm cả các dịch vụ chuyển tiếp, chuyển tuyến để mọi người dân, đặc biệt là những người dễ tổn thương, người nhiễm HIV và bệnh nhân AIDS dễ dàng tiếp cận và sử dụng; </w:t>
      </w:r>
    </w:p>
    <w:p>
      <w:pPr>
        <w:spacing w:line="276" w:lineRule="auto"/>
        <w:ind w:firstLine="567"/>
        <w:jc w:val="both"/>
        <w:rPr>
          <w:lang w:val="nl-NL"/>
        </w:rPr>
      </w:pPr>
      <w:r>
        <w:rPr>
          <w:lang w:val="nl-NL"/>
        </w:rPr>
        <w:t xml:space="preserve">- Điều trị bằng thuốc ARV: Lợi ích của điều trị bằng thuốc ARV; lợi ích tiếp cận sớm với các dịch vụ chăm sóc và điều trị HIV/AIDS; quảng bá các dịch vụ điều trị ARV tại địa phương,... </w:t>
      </w:r>
    </w:p>
    <w:p>
      <w:pPr>
        <w:spacing w:line="276" w:lineRule="auto"/>
        <w:ind w:firstLine="567"/>
        <w:jc w:val="both"/>
        <w:rPr>
          <w:lang w:val="nl-NL"/>
        </w:rPr>
      </w:pPr>
      <w:r>
        <w:rPr>
          <w:lang w:val="nl-NL"/>
        </w:rPr>
        <w:t>- Bảo hiểm y tế cho người nhiễm HIV/AIDS: Sự cần thiết, quyền lợi, mức đóng, mức hưởng và thủ tục tham gia cũng như cách sử dụng bảo hiểm y tế khi khám chữa bệnh bảo hiểm y tế.</w:t>
      </w:r>
    </w:p>
    <w:p>
      <w:pPr>
        <w:spacing w:line="276" w:lineRule="auto"/>
        <w:ind w:firstLine="567"/>
        <w:jc w:val="both"/>
        <w:rPr>
          <w:lang w:val="nl-NL"/>
        </w:rPr>
      </w:pPr>
      <w:r>
        <w:rPr>
          <w:lang w:val="nl-NL"/>
        </w:rPr>
        <w:t>- Đẩy mạnh công tác tiếp cận, vận động người nghiện các chất dạng thuốc phiện tham gia điều trị thay thế bằng thuốc Methadone.</w:t>
      </w:r>
    </w:p>
    <w:p>
      <w:pPr>
        <w:spacing w:line="276" w:lineRule="auto"/>
        <w:ind w:firstLine="567"/>
        <w:jc w:val="both"/>
        <w:rPr>
          <w:lang w:val="nl-NL"/>
        </w:rPr>
      </w:pPr>
      <w:r>
        <w:rPr>
          <w:lang w:val="nl-NL"/>
        </w:rPr>
        <w:t>- Cung cấp tài liệu truyền thông phòng, chống HIV/AIDS, điều trị ARV, Methadone và tài liệu tuyên truyền lợi ích tham gia bảo hiểu y tế đối với người nhiễm HIV/AIDS trên địa bàn.</w:t>
      </w:r>
    </w:p>
    <w:p>
      <w:pPr>
        <w:spacing w:line="276" w:lineRule="auto"/>
        <w:jc w:val="both"/>
        <w:rPr>
          <w:lang w:val="nl-NL"/>
        </w:rPr>
      </w:pPr>
      <w:r>
        <w:rPr>
          <w:lang w:val="nl-NL"/>
        </w:rPr>
        <w:t xml:space="preserve">       - Thực hiện truyền thông lồng ghép qua các buổi họp, giao ban của các ngành, đoàn thể cấp phường và họp Tổ dân phố;</w:t>
      </w:r>
    </w:p>
    <w:p>
      <w:pPr>
        <w:spacing w:line="276" w:lineRule="auto"/>
        <w:jc w:val="both"/>
        <w:rPr>
          <w:b/>
          <w:i/>
          <w:lang w:val="nl-NL"/>
        </w:rPr>
      </w:pPr>
      <w:r>
        <w:rPr>
          <w:lang w:val="nl-NL"/>
        </w:rPr>
        <w:t xml:space="preserve">       - Nội dung khẩu hiệu của chiến dịch ( Theo hướng dẫn từ kế hoạch của Ban chỉ đạo thành phố Hà Tĩnh); Đưa nội dung khẩu hiệu lên bảng điện tử UBND phường, trạm Y tế</w:t>
      </w:r>
      <w:r>
        <w:rPr>
          <w:color w:val="FF0000"/>
          <w:lang w:val="nl-NL"/>
        </w:rPr>
        <w:t>.</w:t>
      </w:r>
      <w:r>
        <w:rPr>
          <w:b/>
          <w:i/>
          <w:lang w:val="nl-NL"/>
        </w:rPr>
        <w:t>( Ban văn hóa, trạm y tế thực hiện);</w:t>
      </w:r>
    </w:p>
    <w:p>
      <w:pPr>
        <w:spacing w:line="276" w:lineRule="auto"/>
        <w:jc w:val="both"/>
        <w:rPr>
          <w:b/>
          <w:i/>
          <w:lang w:val="nl-NL"/>
        </w:rPr>
      </w:pPr>
      <w:r>
        <w:rPr>
          <w:lang w:val="nl-NL"/>
        </w:rPr>
        <w:t xml:space="preserve">       - Tuyên truyền trên Đài phát thanh phường và loa máy tại các Tổ dân phố từ ngày 10/11/2024 đến ngày 10/12/2024; 02 lượt/tuần, Nội dung phổ biến </w:t>
      </w:r>
      <w:r>
        <w:rPr>
          <w:lang w:val="vi-VN"/>
        </w:rPr>
        <w:t xml:space="preserve">Luật </w:t>
      </w:r>
      <w:r>
        <w:rPr>
          <w:lang w:val="vi-VN"/>
        </w:rPr>
        <w:lastRenderedPageBreak/>
        <w:t>phòng, chống HIV/AIDS</w:t>
      </w:r>
      <w:r>
        <w:rPr>
          <w:lang w:val="nl-NL"/>
        </w:rPr>
        <w:t>.</w:t>
      </w:r>
      <w:r>
        <w:rPr>
          <w:b/>
          <w:i/>
          <w:lang w:val="nl-NL"/>
        </w:rPr>
        <w:t xml:space="preserve"> (Trạm y tế chuẩn bị nội dung, Ban văn hóa viết bài, Đài phát thanh thực hiện)</w:t>
      </w:r>
    </w:p>
    <w:p>
      <w:pPr>
        <w:spacing w:line="276" w:lineRule="auto"/>
        <w:jc w:val="both"/>
        <w:rPr>
          <w:b/>
          <w:i/>
          <w:lang w:val="nl-NL"/>
        </w:rPr>
      </w:pPr>
      <w:r>
        <w:rPr>
          <w:lang w:val="nl-NL"/>
        </w:rPr>
        <w:t xml:space="preserve">       - Truyền thông trực tiếp trong thời gian tháng hành động và thời gian tiếp theo cho các nhóm đối tượng  nguy c</w:t>
      </w:r>
      <w:r>
        <w:rPr>
          <w:lang w:val="vi-VN"/>
        </w:rPr>
        <w:t>ơ cao</w:t>
      </w:r>
      <w:r>
        <w:rPr>
          <w:lang w:val="nl-NL"/>
        </w:rPr>
        <w:t>, gi</w:t>
      </w:r>
      <w:r>
        <w:rPr>
          <w:lang w:val="vi-VN"/>
        </w:rPr>
        <w:t xml:space="preserve">ới thiệu, </w:t>
      </w:r>
      <w:r>
        <w:rPr>
          <w:lang w:val="nl-NL"/>
        </w:rPr>
        <w:t>quảng bá lợi ích của việc tiếp cận sớm các dịch vụ dự phòng, chăm sóc và điều trị HIV/AIDS;</w:t>
      </w:r>
      <w:r>
        <w:rPr>
          <w:b/>
          <w:i/>
          <w:lang w:val="nl-NL"/>
        </w:rPr>
        <w:t>( Trạm y tế)</w:t>
      </w:r>
    </w:p>
    <w:p>
      <w:pPr>
        <w:spacing w:line="276" w:lineRule="auto"/>
        <w:ind w:firstLine="360"/>
        <w:jc w:val="both"/>
        <w:rPr>
          <w:lang w:val="nl-NL"/>
        </w:rPr>
      </w:pPr>
      <w:r>
        <w:rPr>
          <w:lang w:val="nl-NL"/>
        </w:rPr>
        <w:t xml:space="preserve">   - Tổ chức thăm hỏi, động viên người nhiễm HIV/AIDS và gia đình họ,  gi</w:t>
      </w:r>
      <w:r>
        <w:rPr>
          <w:lang w:val="vi-VN"/>
        </w:rPr>
        <w:t>ới th</w:t>
      </w:r>
      <w:r>
        <w:rPr>
          <w:lang w:val="nl-NL"/>
        </w:rPr>
        <w:t>iệu cơ sở cung cấp các dịch vụ dự phòng, chăm sóc, điều trị sẵn có trên địa bàn thành phố;</w:t>
      </w:r>
      <w:r>
        <w:rPr>
          <w:b/>
          <w:i/>
          <w:lang w:val="nl-NL"/>
        </w:rPr>
        <w:t xml:space="preserve"> (TT Ban chỉ đạo)</w:t>
      </w:r>
    </w:p>
    <w:p>
      <w:pPr>
        <w:spacing w:line="276" w:lineRule="auto"/>
        <w:jc w:val="both"/>
        <w:rPr>
          <w:b/>
          <w:i/>
          <w:lang w:val="nl-NL"/>
        </w:rPr>
      </w:pPr>
      <w:r>
        <w:rPr>
          <w:lang w:val="nl-NL"/>
        </w:rPr>
        <w:t xml:space="preserve">        - Tổ chức lễ mít tinh và diễu hành quần chúng hưởng ứng Tháng hành động Quốc gia phòng, chống HIV/AIDS và ngày Thế giới phòng chống AIDS 01/12: </w:t>
      </w:r>
      <w:r>
        <w:rPr>
          <w:b/>
          <w:i/>
          <w:lang w:val="nl-NL"/>
        </w:rPr>
        <w:t>(Trưởng ban điều hành, các thành viên cùng tham gia thực hiện)</w:t>
      </w:r>
    </w:p>
    <w:p>
      <w:pPr>
        <w:spacing w:line="276" w:lineRule="auto"/>
        <w:jc w:val="both"/>
        <w:rPr>
          <w:lang w:val="nl-NL"/>
        </w:rPr>
      </w:pPr>
      <w:r>
        <w:rPr>
          <w:lang w:val="nl-NL"/>
        </w:rPr>
        <w:t xml:space="preserve">       + Thời gian: 7h30 phút ngày chủ nhật, ngày 01 tháng 12 năm 2024</w:t>
      </w:r>
    </w:p>
    <w:p>
      <w:pPr>
        <w:spacing w:line="276" w:lineRule="auto"/>
        <w:jc w:val="both"/>
        <w:rPr>
          <w:lang w:val="nl-NL"/>
        </w:rPr>
      </w:pPr>
      <w:r>
        <w:rPr>
          <w:lang w:val="nl-NL"/>
        </w:rPr>
        <w:t xml:space="preserve">        + Địa điểm : Mít tinh tại nhà văn hóa phường, diễu hành trên các trục đường chính trên địa bàn phường. </w:t>
      </w:r>
    </w:p>
    <w:p>
      <w:pPr>
        <w:spacing w:line="276" w:lineRule="auto"/>
        <w:ind w:right="-279"/>
        <w:jc w:val="both"/>
        <w:rPr>
          <w:lang w:val="nl-NL"/>
        </w:rPr>
      </w:pPr>
      <w:r>
        <w:rPr>
          <w:lang w:val="nl-NL"/>
        </w:rPr>
        <w:t xml:space="preserve">      + Thành phần Mít tinh và diễu hành gồm có: Toàn thể cán bộ công chức, viên chức, hợp đồng lao động trong cơ quan UBND phường, các ngành, đoàn thể cấp phường. Bí thư, tổ trưởng TDP, Cộng tác viên y tế các tổ dân phố, hội phụ nữ, đoàn thanh niên (mỗi TDP cử 10 người tham gia, mỗi người chuẩn bị 01 xe máy, 01 cờ tổ quốc kèm theo).</w:t>
      </w:r>
    </w:p>
    <w:p>
      <w:pPr>
        <w:spacing w:line="276" w:lineRule="auto"/>
        <w:ind w:firstLine="360"/>
        <w:jc w:val="both"/>
        <w:rPr>
          <w:lang w:val="nl-NL"/>
        </w:rPr>
      </w:pPr>
      <w:r>
        <w:rPr>
          <w:lang w:val="nl-NL"/>
        </w:rPr>
        <w:t xml:space="preserve">  + Công an phường bố trí xe ô tô </w:t>
      </w:r>
      <w:r>
        <w:rPr>
          <w:b/>
          <w:bCs/>
          <w:i/>
          <w:iCs/>
          <w:lang w:val="nl-NL"/>
        </w:rPr>
        <w:t>(Văn hóa trang trí băng rôn, khẩu hiệu, loa máy gắn  vào xe ô tô)</w:t>
      </w:r>
      <w:r>
        <w:rPr>
          <w:lang w:val="nl-NL"/>
        </w:rPr>
        <w:t xml:space="preserve"> và các chiến sĩ cùng tham gia diễu hành.</w:t>
      </w:r>
    </w:p>
    <w:p>
      <w:pPr>
        <w:spacing w:line="276" w:lineRule="auto"/>
        <w:ind w:firstLine="360"/>
        <w:jc w:val="both"/>
        <w:rPr>
          <w:b/>
        </w:rPr>
      </w:pPr>
      <w:r>
        <w:rPr>
          <w:b/>
        </w:rPr>
        <w:t>3. Triển khai thực hiện các hoạt động phòng, chống HIV/AIDS khác</w:t>
      </w:r>
    </w:p>
    <w:p>
      <w:pPr>
        <w:spacing w:line="276" w:lineRule="auto"/>
        <w:ind w:firstLine="360"/>
        <w:jc w:val="both"/>
      </w:pPr>
      <w:r>
        <w:t>- Cung cấp các dịch vụ phòng, chống HIV/AIDS như xét nghiệm HIV; điểm cấp phát thuốc Methadone; điểm cấp phát thuốc ARV cũng như cung cấp các dịch vụ dự phòng trước phơi nhiễm HIV (PrEP).</w:t>
      </w:r>
    </w:p>
    <w:p>
      <w:pPr>
        <w:spacing w:line="276" w:lineRule="auto"/>
        <w:ind w:firstLine="360"/>
        <w:jc w:val="both"/>
      </w:pPr>
      <w:r>
        <w:t xml:space="preserve"> - Truyền thông vận động chống kỳ thị phân biệt đối xử với người nhiễm HIV nhất là với trẻ bị ảnh hưởng bởi HIV. </w:t>
      </w:r>
    </w:p>
    <w:p>
      <w:pPr>
        <w:spacing w:line="276" w:lineRule="auto"/>
        <w:ind w:firstLine="360"/>
        <w:jc w:val="both"/>
      </w:pPr>
      <w:r>
        <w:t xml:space="preserve">- Tổ chức các chương trình vận động các tổ chức, cá nhân và gia đình tích cực tham gia các hoạt động phòng, chống HIV/AIDS, mua thẻ bảo hiểm y tế cho người nhiễm HIV và tổ chức thăm hỏi người nhiễm HIV và bệnh nhân AIDS tại địa phương. </w:t>
      </w:r>
    </w:p>
    <w:p>
      <w:pPr>
        <w:spacing w:line="276" w:lineRule="auto"/>
        <w:ind w:firstLine="360"/>
        <w:jc w:val="both"/>
      </w:pPr>
      <w:r>
        <w:t>- Kiện toàn, củng cố hệ thống chuyển tiếp, chuyển tuyến, đặc biệt là dịch vụ cung cấp các phương tiện dự phòng lây nhiễm HIV như bao cao su, chất bôi trơn, bơm kim tiêm sạch cho mọi người dân có nhu cầu tại cộng đồng.</w:t>
      </w:r>
    </w:p>
    <w:p>
      <w:pPr>
        <w:spacing w:line="276" w:lineRule="auto"/>
        <w:ind w:firstLine="360"/>
        <w:jc w:val="both"/>
      </w:pPr>
      <w:r>
        <w:t xml:space="preserve"> - Rà soát, chấn chỉnh, giám sát hỗ trợ nhằm nâng cao chất lượng các dịch vụ, đảm bảo tính sẵn có, tính dễ tiếp cận của các dịch vụ dự phòng, chăm sóc và điều trị HIV/AIDS, đặc biệt là các dịch vụ can thiệp giảm thiểu tác hại dự phòng lây nhiễm HIV cũng như việc cung cấp các dịch vụ điều trị HIV/AIDS tại các cơ sở y tế. </w:t>
      </w:r>
    </w:p>
    <w:p>
      <w:pPr>
        <w:spacing w:line="276" w:lineRule="auto"/>
        <w:ind w:firstLine="360"/>
        <w:jc w:val="both"/>
      </w:pPr>
      <w:r>
        <w:lastRenderedPageBreak/>
        <w:t xml:space="preserve">- Tổ chức các đợt giám sát, đánh giá việc thực hiện công tác phòng chống HIV/AIDS. </w:t>
      </w:r>
    </w:p>
    <w:p>
      <w:pPr>
        <w:spacing w:line="276" w:lineRule="auto"/>
        <w:ind w:firstLine="360"/>
        <w:jc w:val="both"/>
        <w:rPr>
          <w:b/>
        </w:rPr>
      </w:pPr>
      <w:r>
        <w:rPr>
          <w:b/>
        </w:rPr>
        <w:t>IV TỔ CHỨC THỰC HIỆN</w:t>
      </w:r>
    </w:p>
    <w:p>
      <w:pPr>
        <w:spacing w:line="276" w:lineRule="auto"/>
        <w:ind w:firstLine="360"/>
        <w:jc w:val="both"/>
        <w:rPr>
          <w:b/>
        </w:rPr>
      </w:pPr>
      <w:r>
        <w:rPr>
          <w:b/>
        </w:rPr>
        <w:t>1.Trạm Y tế</w:t>
      </w:r>
    </w:p>
    <w:p>
      <w:pPr>
        <w:spacing w:line="276" w:lineRule="auto"/>
        <w:ind w:firstLine="360"/>
        <w:jc w:val="both"/>
      </w:pPr>
      <w:r>
        <w:t>- Chủ trì tham mưu xây dựng kế hoạch Tháng hành động Quốc gia phòng chống HIV/AIDS năm 2024.</w:t>
      </w:r>
    </w:p>
    <w:p>
      <w:pPr>
        <w:spacing w:line="276" w:lineRule="auto"/>
        <w:ind w:firstLine="360"/>
        <w:jc w:val="both"/>
      </w:pPr>
      <w:r>
        <w:t>- Cung cấp các thông tin, tài liệu liên quan đến chuyên môn, kỹ thuật trong công tác phòng, chống HIV/AIDS và nội dung triển khai Tháng hành động Quốc gia phòng, chống HIV/AIDS</w:t>
      </w:r>
    </w:p>
    <w:p>
      <w:pPr>
        <w:spacing w:line="276" w:lineRule="auto"/>
        <w:ind w:firstLine="567"/>
        <w:jc w:val="both"/>
        <w:rPr>
          <w:lang w:val="nl-NL"/>
        </w:rPr>
      </w:pPr>
      <w:r>
        <w:rPr>
          <w:lang w:val="nl-NL"/>
        </w:rPr>
        <w:t>- Cung cấp tài liệu truyền thông phòng, chống HIV/AIDS, điều trị ARV, Methadone và tài liệu tuyên truyền lợi ích tham gia bảo hiểu y tế đối với người nhiễm HIV/AIDS trên địa bàn.</w:t>
      </w:r>
    </w:p>
    <w:p>
      <w:pPr>
        <w:spacing w:line="276" w:lineRule="auto"/>
        <w:jc w:val="both"/>
        <w:rPr>
          <w:lang w:val="nl-NL"/>
        </w:rPr>
      </w:pPr>
      <w:r>
        <w:rPr>
          <w:lang w:val="nl-NL"/>
        </w:rPr>
        <w:t xml:space="preserve">       - Thực hiện truyền thông lồng ghép qua các buổi họp của các ngành, đoàn thể cấp phường và họp Tổ dân phố;</w:t>
      </w:r>
    </w:p>
    <w:p>
      <w:pPr>
        <w:spacing w:line="276" w:lineRule="auto"/>
        <w:ind w:firstLine="360"/>
        <w:jc w:val="both"/>
      </w:pPr>
      <w:r>
        <w:t>- Cung cấp các dịch vụ, phương tiện dự phòng lây nhiễm HIV như bao cao su, chất bôi trơn, bơm kim tiêm sạch cho mọi người dân có nhu cầu tại cộng đồng.</w:t>
      </w:r>
    </w:p>
    <w:p>
      <w:pPr>
        <w:spacing w:line="276" w:lineRule="auto"/>
        <w:ind w:firstLine="360"/>
        <w:jc w:val="both"/>
      </w:pPr>
      <w:r>
        <w:t>- Tham mưu dự trù kinh phí đảm bảo hoạt động cho Tháng hành động Quốc gia phòng chống HIV/AIDS năm 2024.</w:t>
      </w:r>
    </w:p>
    <w:p>
      <w:pPr>
        <w:spacing w:line="276" w:lineRule="auto"/>
        <w:jc w:val="both"/>
      </w:pPr>
      <w:r>
        <w:t xml:space="preserve">     - Tổng hợp, báo cáo tình hình và kết quả thực hiện Tháng hành động. </w:t>
      </w:r>
    </w:p>
    <w:p>
      <w:pPr>
        <w:spacing w:line="276" w:lineRule="auto"/>
        <w:jc w:val="both"/>
        <w:rPr>
          <w:b/>
        </w:rPr>
      </w:pPr>
      <w:r>
        <w:rPr>
          <w:b/>
        </w:rPr>
        <w:t xml:space="preserve">    2. Công an phường</w:t>
      </w:r>
    </w:p>
    <w:p>
      <w:pPr>
        <w:spacing w:line="276" w:lineRule="auto"/>
        <w:jc w:val="both"/>
      </w:pPr>
      <w:r>
        <w:t xml:space="preserve">    - Tổ chức các hoạt động truyền thông phòng, chống HIV/AIDS lồng ghép phòng, chống ma túy cho cán bộ, chiến sỹ trong ngành, tổ chức các chiến dịch ra quân phòng chống tội phạm đặc biệt là vi phạm ma túy và mại dâm.</w:t>
      </w:r>
    </w:p>
    <w:p>
      <w:pPr>
        <w:spacing w:line="276" w:lineRule="auto"/>
        <w:jc w:val="both"/>
        <w:rPr>
          <w:lang w:val="nl-NL"/>
        </w:rPr>
      </w:pPr>
      <w:r>
        <w:rPr>
          <w:lang w:val="nl-NL"/>
        </w:rPr>
        <w:t xml:space="preserve">        - Phối hợp với đồng chí văn hóa thông tin , trạm y tế tổ chức lễ mít tinh và diễu hành quần chúng hưởng ứng Tháng hành động Quốc gia phòng, chống HIV/AIDS và ngày Thế giới phòng chống AIDS 01/12.</w:t>
      </w:r>
    </w:p>
    <w:p>
      <w:pPr>
        <w:spacing w:line="276" w:lineRule="auto"/>
        <w:jc w:val="both"/>
        <w:rPr>
          <w:b/>
          <w:lang w:val="nl-NL"/>
        </w:rPr>
      </w:pPr>
      <w:r>
        <w:rPr>
          <w:b/>
          <w:lang w:val="nl-NL"/>
        </w:rPr>
        <w:t xml:space="preserve">     3. Văn hóa thông tin</w:t>
      </w:r>
    </w:p>
    <w:p>
      <w:pPr>
        <w:spacing w:line="276" w:lineRule="auto"/>
        <w:jc w:val="both"/>
        <w:rPr>
          <w:lang w:val="nl-NL"/>
        </w:rPr>
      </w:pPr>
      <w:r>
        <w:rPr>
          <w:lang w:val="nl-NL"/>
        </w:rPr>
        <w:t xml:space="preserve">     - Triển khai và đẩy mạnh công tác truyền thông phòng, chống HIV/AIDS trên hệ thống lao phát thanh của phường và các tổ dân phố 2lượt/tuần lần bắt đầu từ ngày10/11/2024 đến ngày 10/12/2024.</w:t>
      </w:r>
    </w:p>
    <w:p>
      <w:pPr>
        <w:spacing w:line="276" w:lineRule="auto"/>
        <w:jc w:val="both"/>
        <w:rPr>
          <w:lang w:val="nl-NL"/>
        </w:rPr>
      </w:pPr>
      <w:r>
        <w:rPr>
          <w:lang w:val="nl-NL"/>
        </w:rPr>
        <w:t xml:space="preserve">      - Đưa thông tin khẩu hiệu lên bảng Led của phường. Tổ chức cắt treo maket, băng rôn, khẩu hiệu ngày mít tin, diễu hành đảm bảo thời gian quy định.</w:t>
      </w:r>
    </w:p>
    <w:p>
      <w:pPr>
        <w:spacing w:line="276" w:lineRule="auto"/>
        <w:ind w:firstLine="360"/>
        <w:jc w:val="both"/>
        <w:rPr>
          <w:b/>
        </w:rPr>
      </w:pPr>
      <w:r>
        <w:rPr>
          <w:b/>
        </w:rPr>
        <w:t>V. KINH PHÍ THỰC HIỆN</w:t>
      </w:r>
    </w:p>
    <w:p>
      <w:pPr>
        <w:spacing w:line="276" w:lineRule="auto"/>
        <w:jc w:val="both"/>
        <w:rPr>
          <w:lang w:val="nl-NL"/>
        </w:rPr>
      </w:pPr>
      <w:r>
        <w:rPr>
          <w:lang w:val="nl-NL"/>
        </w:rPr>
        <w:t xml:space="preserve">      Huy động nguồn kinh phí:</w:t>
      </w:r>
    </w:p>
    <w:p>
      <w:pPr>
        <w:spacing w:line="276" w:lineRule="auto"/>
        <w:jc w:val="both"/>
        <w:rPr>
          <w:lang w:val="nl-NL"/>
        </w:rPr>
      </w:pPr>
      <w:r>
        <w:rPr>
          <w:lang w:val="nl-NL"/>
        </w:rPr>
        <w:t xml:space="preserve">      - Lập kế hoạch đề nghị hỗ trợ  từ ngân sách của UBND phường.</w:t>
      </w:r>
    </w:p>
    <w:p>
      <w:pPr>
        <w:spacing w:line="276" w:lineRule="auto"/>
        <w:jc w:val="both"/>
        <w:rPr>
          <w:del w:id="92" w:author="Admin" w:date="2024-11-22T11:09:00Z"/>
          <w:lang w:val="nl-NL"/>
        </w:rPr>
      </w:pPr>
      <w:r>
        <w:rPr>
          <w:lang w:val="nl-NL"/>
        </w:rPr>
        <w:t xml:space="preserve">      Kinh phí chi tiết cho mỗi hoạt động:</w:t>
      </w:r>
      <w:ins w:id="93" w:author="Admin" w:date="2024-11-22T11:09:00Z">
        <w:r>
          <w:rPr>
            <w:lang w:val="nl-NL"/>
          </w:rPr>
          <w:t xml:space="preserve"> </w:t>
        </w:r>
      </w:ins>
    </w:p>
    <w:p>
      <w:pPr>
        <w:spacing w:line="276" w:lineRule="auto"/>
        <w:jc w:val="both"/>
        <w:rPr>
          <w:i/>
          <w:lang w:val="nl-NL"/>
        </w:rPr>
        <w:pPrChange w:id="94" w:author="Admin" w:date="2024-11-22T11:09:00Z">
          <w:pPr>
            <w:spacing w:line="276" w:lineRule="auto"/>
            <w:jc w:val="center"/>
          </w:pPr>
        </w:pPrChange>
      </w:pPr>
      <w:r>
        <w:rPr>
          <w:i/>
          <w:lang w:val="nl-NL"/>
        </w:rPr>
        <w:t>( Có bản dự trù kèm theo)</w:t>
      </w:r>
    </w:p>
    <w:p>
      <w:pPr>
        <w:spacing w:line="276" w:lineRule="auto"/>
        <w:jc w:val="center"/>
        <w:rPr>
          <w:del w:id="95" w:author="Admin" w:date="2024-11-22T11:09:00Z"/>
          <w:i/>
          <w:lang w:val="nl-NL"/>
        </w:rPr>
      </w:pPr>
    </w:p>
    <w:p>
      <w:pPr>
        <w:spacing w:line="276" w:lineRule="auto"/>
        <w:rPr>
          <w:b/>
          <w:lang w:val="nl-NL"/>
        </w:rPr>
      </w:pPr>
      <w:r>
        <w:rPr>
          <w:b/>
          <w:lang w:val="nl-NL"/>
        </w:rPr>
        <w:t xml:space="preserve">      VI. CHẾ ĐỘ THÔNG TIN BÁO CÁO                   </w:t>
      </w:r>
    </w:p>
    <w:p>
      <w:pPr>
        <w:spacing w:line="276" w:lineRule="auto"/>
        <w:jc w:val="both"/>
        <w:rPr>
          <w:lang w:val="nl-NL"/>
        </w:rPr>
      </w:pPr>
      <w:r>
        <w:rPr>
          <w:lang w:val="nl-NL"/>
        </w:rPr>
        <w:t xml:space="preserve">      - Thường trực BCĐ tổng hợp kết quả thực hiện báo cáo BCĐ phòng, chống HIV/AIDS phường ( rút kinh nghiệm).  </w:t>
      </w:r>
    </w:p>
    <w:p>
      <w:pPr>
        <w:spacing w:line="276" w:lineRule="auto"/>
        <w:jc w:val="both"/>
      </w:pPr>
      <w:r>
        <w:lastRenderedPageBreak/>
        <w:t xml:space="preserve">      - Kết thúc Tháng hành động giao trạm y tế tổng hợp báo cáo kết quả tổ chức triển khai thực hiện về Trung tâm Y tế thành phố Hà Tĩnh trước ngày 14/12/2024.</w:t>
      </w:r>
    </w:p>
    <w:p>
      <w:pPr>
        <w:spacing w:line="276" w:lineRule="auto"/>
        <w:ind w:firstLine="360"/>
        <w:jc w:val="both"/>
      </w:pPr>
      <w:r>
        <w:t xml:space="preserve">        Trên đây là kế hoạch triển khai Tháng hành động Quốc gia phòng chống HIV/AIDS năm 2024. Đề nghị các ban ngành, các đồng chí thành viên BCĐ nghiêm túc thực hiện./.</w:t>
      </w:r>
    </w:p>
    <w:p>
      <w:pPr>
        <w:spacing w:line="276" w:lineRule="auto"/>
        <w:jc w:val="both"/>
        <w:rPr>
          <w:del w:id="96" w:author="Admin" w:date="2024-11-22T11:09:00Z"/>
          <w:lang w:val="nl-NL"/>
        </w:rPr>
      </w:pPr>
    </w:p>
    <w:p>
      <w:pPr>
        <w:spacing w:line="276" w:lineRule="auto"/>
        <w:jc w:val="center"/>
        <w:rPr>
          <w:i/>
          <w:lang w:val="nl-NL"/>
        </w:rPr>
      </w:pPr>
    </w:p>
    <w:tbl>
      <w:tblPr>
        <w:tblStyle w:val="TableGrid"/>
        <w:tblW w:w="9288"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2295"/>
        <w:gridCol w:w="3888"/>
      </w:tblGrid>
      <w:tr>
        <w:tc>
          <w:tcPr>
            <w:tcW w:w="3105" w:type="dxa"/>
          </w:tcPr>
          <w:p>
            <w:pPr>
              <w:spacing w:line="276" w:lineRule="auto"/>
              <w:jc w:val="both"/>
              <w:rPr>
                <w:b/>
                <w:i/>
                <w:sz w:val="24"/>
              </w:rPr>
            </w:pPr>
            <w:r>
              <w:rPr>
                <w:b/>
                <w:i/>
                <w:sz w:val="24"/>
              </w:rPr>
              <w:t>Nơi nhận:</w:t>
            </w:r>
          </w:p>
          <w:p>
            <w:pPr>
              <w:numPr>
                <w:ilvl w:val="0"/>
                <w:numId w:val="2"/>
              </w:numPr>
              <w:tabs>
                <w:tab w:val="clear" w:pos="720"/>
                <w:tab w:val="left" w:pos="142"/>
              </w:tabs>
              <w:spacing w:line="276" w:lineRule="auto"/>
              <w:ind w:left="0" w:firstLine="0"/>
              <w:jc w:val="both"/>
              <w:rPr>
                <w:sz w:val="22"/>
              </w:rPr>
            </w:pPr>
            <w:r>
              <w:rPr>
                <w:sz w:val="22"/>
              </w:rPr>
              <w:t>BCĐ thành phố (Báo cáo);</w:t>
            </w:r>
          </w:p>
          <w:p>
            <w:pPr>
              <w:numPr>
                <w:ilvl w:val="0"/>
                <w:numId w:val="2"/>
              </w:numPr>
              <w:tabs>
                <w:tab w:val="clear" w:pos="720"/>
                <w:tab w:val="left" w:pos="142"/>
              </w:tabs>
              <w:spacing w:line="276" w:lineRule="auto"/>
              <w:ind w:left="0" w:firstLine="0"/>
              <w:jc w:val="both"/>
              <w:rPr>
                <w:sz w:val="22"/>
              </w:rPr>
            </w:pPr>
            <w:r>
              <w:rPr>
                <w:sz w:val="22"/>
              </w:rPr>
              <w:t>UBND phường ( Báo cáo);</w:t>
            </w:r>
          </w:p>
          <w:p>
            <w:pPr>
              <w:numPr>
                <w:ilvl w:val="0"/>
                <w:numId w:val="2"/>
              </w:numPr>
              <w:tabs>
                <w:tab w:val="clear" w:pos="720"/>
                <w:tab w:val="left" w:pos="142"/>
              </w:tabs>
              <w:spacing w:line="276" w:lineRule="auto"/>
              <w:ind w:left="0" w:firstLine="0"/>
              <w:jc w:val="both"/>
              <w:rPr>
                <w:sz w:val="22"/>
              </w:rPr>
            </w:pPr>
            <w:r>
              <w:rPr>
                <w:sz w:val="22"/>
              </w:rPr>
              <w:t>Thành viên BCĐ;</w:t>
            </w:r>
          </w:p>
          <w:p>
            <w:pPr>
              <w:numPr>
                <w:ilvl w:val="0"/>
                <w:numId w:val="2"/>
              </w:numPr>
              <w:tabs>
                <w:tab w:val="clear" w:pos="720"/>
                <w:tab w:val="left" w:pos="142"/>
              </w:tabs>
              <w:spacing w:line="276" w:lineRule="auto"/>
              <w:ind w:left="0" w:firstLine="0"/>
              <w:jc w:val="both"/>
              <w:rPr>
                <w:sz w:val="24"/>
              </w:rPr>
            </w:pPr>
            <w:r>
              <w:rPr>
                <w:sz w:val="22"/>
              </w:rPr>
              <w:t>Lưu</w:t>
            </w:r>
            <w:ins w:id="97" w:author="Admin" w:date="2024-11-22T17:15:00Z">
              <w:r>
                <w:rPr>
                  <w:sz w:val="22"/>
                </w:rPr>
                <w:t>:</w:t>
              </w:r>
            </w:ins>
            <w:r>
              <w:rPr>
                <w:sz w:val="22"/>
              </w:rPr>
              <w:t xml:space="preserve"> Trạm y tế;</w:t>
            </w:r>
          </w:p>
        </w:tc>
        <w:tc>
          <w:tcPr>
            <w:tcW w:w="2295" w:type="dxa"/>
          </w:tcPr>
          <w:p>
            <w:pPr>
              <w:spacing w:line="276" w:lineRule="auto"/>
              <w:jc w:val="center"/>
              <w:rPr>
                <w:b/>
                <w:sz w:val="30"/>
              </w:rPr>
            </w:pPr>
          </w:p>
          <w:p>
            <w:pPr>
              <w:spacing w:line="276" w:lineRule="auto"/>
              <w:rPr>
                <w:b/>
                <w:sz w:val="30"/>
              </w:rPr>
            </w:pPr>
          </w:p>
        </w:tc>
        <w:tc>
          <w:tcPr>
            <w:tcW w:w="3888" w:type="dxa"/>
          </w:tcPr>
          <w:p>
            <w:pPr>
              <w:spacing w:line="276" w:lineRule="auto"/>
              <w:jc w:val="center"/>
              <w:rPr>
                <w:b/>
                <w:sz w:val="26"/>
                <w:szCs w:val="26"/>
                <w:rPrChange w:id="98" w:author="Admin" w:date="2024-11-22T11:09:00Z">
                  <w:rPr>
                    <w:b/>
                    <w:sz w:val="24"/>
                  </w:rPr>
                </w:rPrChange>
              </w:rPr>
            </w:pPr>
            <w:r>
              <w:rPr>
                <w:b/>
                <w:sz w:val="26"/>
                <w:szCs w:val="26"/>
                <w:rPrChange w:id="99" w:author="Admin" w:date="2024-11-22T11:09:00Z">
                  <w:rPr>
                    <w:b/>
                    <w:sz w:val="24"/>
                  </w:rPr>
                </w:rPrChange>
              </w:rPr>
              <w:t>TRƯỞNG BAN CHỈ ĐẠO</w:t>
            </w:r>
          </w:p>
          <w:p>
            <w:pPr>
              <w:spacing w:line="276" w:lineRule="auto"/>
              <w:jc w:val="center"/>
              <w:rPr>
                <w:b/>
                <w:sz w:val="26"/>
                <w:szCs w:val="26"/>
                <w:rPrChange w:id="100" w:author="Admin" w:date="2024-11-22T11:09:00Z">
                  <w:rPr>
                    <w:b/>
                    <w:sz w:val="26"/>
                  </w:rPr>
                </w:rPrChange>
              </w:rPr>
            </w:pPr>
          </w:p>
          <w:p>
            <w:pPr>
              <w:spacing w:line="276" w:lineRule="auto"/>
              <w:jc w:val="center"/>
              <w:rPr>
                <w:ins w:id="101" w:author="Admin" w:date="2024-11-22T17:15:00Z"/>
                <w:b/>
                <w:sz w:val="26"/>
                <w:szCs w:val="26"/>
              </w:rPr>
            </w:pPr>
          </w:p>
          <w:p>
            <w:pPr>
              <w:spacing w:line="276" w:lineRule="auto"/>
              <w:jc w:val="center"/>
              <w:rPr>
                <w:b/>
                <w:sz w:val="26"/>
                <w:szCs w:val="26"/>
                <w:rPrChange w:id="102" w:author="Admin" w:date="2024-11-22T11:09:00Z">
                  <w:rPr>
                    <w:b/>
                    <w:sz w:val="26"/>
                  </w:rPr>
                </w:rPrChange>
              </w:rPr>
            </w:pPr>
          </w:p>
          <w:p>
            <w:pPr>
              <w:spacing w:line="276" w:lineRule="auto"/>
              <w:jc w:val="center"/>
              <w:rPr>
                <w:b/>
                <w:sz w:val="26"/>
                <w:szCs w:val="26"/>
                <w:rPrChange w:id="103" w:author="Admin" w:date="2024-11-22T11:09:00Z">
                  <w:rPr>
                    <w:b/>
                    <w:sz w:val="26"/>
                  </w:rPr>
                </w:rPrChange>
              </w:rPr>
            </w:pPr>
          </w:p>
          <w:p>
            <w:pPr>
              <w:spacing w:line="276" w:lineRule="auto"/>
              <w:jc w:val="center"/>
              <w:rPr>
                <w:b/>
                <w:sz w:val="26"/>
                <w:szCs w:val="26"/>
                <w:rPrChange w:id="104" w:author="Admin" w:date="2024-11-22T11:09:00Z">
                  <w:rPr>
                    <w:b/>
                    <w:sz w:val="28"/>
                  </w:rPr>
                </w:rPrChange>
              </w:rPr>
            </w:pPr>
            <w:r>
              <w:rPr>
                <w:b/>
                <w:sz w:val="26"/>
                <w:szCs w:val="26"/>
                <w:rPrChange w:id="105" w:author="Admin" w:date="2024-11-22T11:09:00Z">
                  <w:rPr>
                    <w:b/>
                  </w:rPr>
                </w:rPrChange>
              </w:rPr>
              <w:t>Trương Quang Sơn</w:t>
            </w:r>
          </w:p>
          <w:p>
            <w:pPr>
              <w:spacing w:line="276" w:lineRule="auto"/>
              <w:jc w:val="center"/>
              <w:rPr>
                <w:b/>
                <w:sz w:val="26"/>
                <w:szCs w:val="26"/>
                <w:rPrChange w:id="106" w:author="Admin" w:date="2024-11-22T11:09:00Z">
                  <w:rPr>
                    <w:b/>
                    <w:sz w:val="24"/>
                  </w:rPr>
                </w:rPrChange>
              </w:rPr>
            </w:pPr>
            <w:r>
              <w:rPr>
                <w:b/>
                <w:sz w:val="26"/>
                <w:szCs w:val="26"/>
                <w:rPrChange w:id="107" w:author="Admin" w:date="2024-11-22T11:09:00Z">
                  <w:rPr>
                    <w:b/>
                    <w:sz w:val="24"/>
                  </w:rPr>
                </w:rPrChange>
              </w:rPr>
              <w:t xml:space="preserve"> CHỦ TỊCH UBND PHƯỜNG</w:t>
            </w:r>
          </w:p>
          <w:p>
            <w:pPr>
              <w:spacing w:line="276" w:lineRule="auto"/>
              <w:jc w:val="center"/>
              <w:rPr>
                <w:b/>
                <w:sz w:val="26"/>
                <w:szCs w:val="26"/>
                <w:rPrChange w:id="108" w:author="Admin" w:date="2024-11-22T11:09:00Z">
                  <w:rPr>
                    <w:b/>
                    <w:sz w:val="26"/>
                  </w:rPr>
                </w:rPrChange>
              </w:rPr>
            </w:pPr>
          </w:p>
        </w:tc>
      </w:tr>
    </w:tbl>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sectPr>
      <w:pgSz w:w="11907" w:h="16840" w:code="9"/>
      <w:pgMar w:top="1134" w:right="851" w:bottom="1134" w:left="1701" w:header="720" w:footer="720" w:gutter="0"/>
      <w:cols w:space="720"/>
      <w:docGrid w:linePitch="360"/>
      <w:sectPrChange w:id="109" w:author="Admin" w:date="2024-11-22T11:02:00Z">
        <w:sectPr>
          <w:pgSz w:w="12240" w:h="15840" w:code="0"/>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65F"/>
    <w:multiLevelType w:val="hybridMultilevel"/>
    <w:tmpl w:val="33F826CE"/>
    <w:lvl w:ilvl="0" w:tplc="39587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00863EF"/>
    <w:multiLevelType w:val="multilevel"/>
    <w:tmpl w:val="300863EF"/>
    <w:lvl w:ilvl="0">
      <w:start w:val="1"/>
      <w:numFmt w:val="upperRoman"/>
      <w:pStyle w:val="Heading3"/>
      <w:lvlText w:val="%1."/>
      <w:lvlJc w:val="left"/>
      <w:pPr>
        <w:tabs>
          <w:tab w:val="left" w:pos="1080"/>
        </w:tabs>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5B02D78"/>
    <w:multiLevelType w:val="multilevel"/>
    <w:tmpl w:val="75B02D78"/>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kern w:val="0"/>
      <w:szCs w:val="28"/>
      <w14:ligatures w14:val="none"/>
    </w:rPr>
  </w:style>
  <w:style w:type="paragraph" w:styleId="Heading3">
    <w:name w:val="heading 3"/>
    <w:basedOn w:val="Normal"/>
    <w:next w:val="Normal"/>
    <w:link w:val="Heading3Char"/>
    <w:qFormat/>
    <w:pPr>
      <w:keepNext/>
      <w:numPr>
        <w:numId w:val="1"/>
      </w:numPr>
      <w:jc w:val="both"/>
      <w:outlineLvl w:val="2"/>
    </w:pPr>
    <w:rPr>
      <w:rFonts w:ascii=".VnTime" w:hAnsi=".VnTime"/>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nTime" w:eastAsia="Times New Roman" w:hAnsi=".VnTime" w:cs="Times New Roman"/>
      <w:b/>
      <w:bCs/>
      <w:kern w:val="0"/>
      <w:sz w:val="26"/>
      <w:szCs w:val="24"/>
      <w14:ligatures w14:val="none"/>
    </w:rPr>
  </w:style>
  <w:style w:type="table" w:styleId="TableGrid">
    <w:name w:val="Table Grid"/>
    <w:basedOn w:val="TableNormal"/>
    <w:qFormat/>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kern w:val="0"/>
      <w:szCs w:val="28"/>
      <w14:ligatures w14:val="none"/>
    </w:rPr>
  </w:style>
  <w:style w:type="paragraph" w:styleId="Heading3">
    <w:name w:val="heading 3"/>
    <w:basedOn w:val="Normal"/>
    <w:next w:val="Normal"/>
    <w:link w:val="Heading3Char"/>
    <w:qFormat/>
    <w:pPr>
      <w:keepNext/>
      <w:numPr>
        <w:numId w:val="1"/>
      </w:numPr>
      <w:jc w:val="both"/>
      <w:outlineLvl w:val="2"/>
    </w:pPr>
    <w:rPr>
      <w:rFonts w:ascii=".VnTime" w:hAnsi=".VnTime"/>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nTime" w:eastAsia="Times New Roman" w:hAnsi=".VnTime" w:cs="Times New Roman"/>
      <w:b/>
      <w:bCs/>
      <w:kern w:val="0"/>
      <w:sz w:val="26"/>
      <w:szCs w:val="24"/>
      <w14:ligatures w14:val="none"/>
    </w:rPr>
  </w:style>
  <w:style w:type="table" w:styleId="TableGrid">
    <w:name w:val="Table Grid"/>
    <w:basedOn w:val="TableNormal"/>
    <w:qFormat/>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6</cp:revision>
  <dcterms:created xsi:type="dcterms:W3CDTF">2024-11-22T01:07:00Z</dcterms:created>
  <dcterms:modified xsi:type="dcterms:W3CDTF">2024-11-22T10:15:00Z</dcterms:modified>
</cp:coreProperties>
</file>