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A89" w:rsidRDefault="00AD2A89">
      <w:pPr>
        <w:pStyle w:val="BodyText"/>
        <w:spacing w:before="11"/>
        <w:ind w:left="0" w:firstLine="0"/>
        <w:jc w:val="left"/>
        <w:rPr>
          <w:sz w:val="20"/>
        </w:rPr>
      </w:pPr>
    </w:p>
    <w:p w:rsidR="00AD2A89" w:rsidRDefault="00AD2A89">
      <w:pPr>
        <w:pStyle w:val="Heading1"/>
        <w:spacing w:before="59"/>
        <w:ind w:right="83"/>
      </w:pPr>
    </w:p>
    <w:tbl>
      <w:tblPr>
        <w:tblW w:w="10551" w:type="dxa"/>
        <w:tblInd w:w="-93" w:type="dxa"/>
        <w:tblBorders>
          <w:insideH w:val="single" w:sz="4" w:space="0" w:color="auto"/>
        </w:tblBorders>
        <w:tblLook w:val="01E0" w:firstRow="1" w:lastRow="1" w:firstColumn="1" w:lastColumn="1" w:noHBand="0" w:noVBand="0"/>
      </w:tblPr>
      <w:tblGrid>
        <w:gridCol w:w="3886"/>
        <w:gridCol w:w="6665"/>
      </w:tblGrid>
      <w:tr w:rsidR="00AD2A89">
        <w:trPr>
          <w:trHeight w:val="900"/>
        </w:trPr>
        <w:tc>
          <w:tcPr>
            <w:tcW w:w="3886" w:type="dxa"/>
          </w:tcPr>
          <w:p w:rsidR="00AD2A89" w:rsidRDefault="001A7EE9">
            <w:pPr>
              <w:jc w:val="center"/>
              <w:rPr>
                <w:b/>
                <w:sz w:val="26"/>
                <w:szCs w:val="26"/>
                <w:lang w:val="nl-NL"/>
              </w:rPr>
            </w:pPr>
            <w:r>
              <w:rPr>
                <w:b/>
                <w:sz w:val="26"/>
                <w:szCs w:val="26"/>
                <w:lang w:val="nl-NL"/>
              </w:rPr>
              <w:t>UỶ BAN NHÂN DÂN</w:t>
            </w:r>
          </w:p>
          <w:p w:rsidR="00AD2A89" w:rsidRDefault="001A7EE9">
            <w:pPr>
              <w:jc w:val="center"/>
              <w:rPr>
                <w:b/>
                <w:sz w:val="26"/>
                <w:szCs w:val="26"/>
                <w:lang w:val="nl-NL"/>
              </w:rPr>
            </w:pPr>
            <w:r>
              <w:rPr>
                <w:b/>
                <w:sz w:val="26"/>
                <w:szCs w:val="26"/>
                <w:lang w:val="nl-NL"/>
              </w:rPr>
              <w:t>PHƯỜNG THẠCH LINH</w:t>
            </w:r>
          </w:p>
          <w:p w:rsidR="00AD2A89" w:rsidRDefault="001A7EE9">
            <w:pPr>
              <w:jc w:val="center"/>
              <w:rPr>
                <w:b/>
                <w:sz w:val="26"/>
                <w:szCs w:val="26"/>
                <w:lang w:val="nl-NL"/>
              </w:rPr>
            </w:pPr>
            <w:r>
              <w:rPr>
                <w:noProof/>
                <w:sz w:val="26"/>
                <w:szCs w:val="26"/>
              </w:rPr>
              <mc:AlternateContent>
                <mc:Choice Requires="wps">
                  <w:drawing>
                    <wp:anchor distT="4294967295" distB="4294967295" distL="114300" distR="114300" simplePos="0" relativeHeight="487590400" behindDoc="0" locked="0" layoutInCell="1" allowOverlap="1">
                      <wp:simplePos x="0" y="0"/>
                      <wp:positionH relativeFrom="column">
                        <wp:posOffset>569595</wp:posOffset>
                      </wp:positionH>
                      <wp:positionV relativeFrom="paragraph">
                        <wp:posOffset>41909</wp:posOffset>
                      </wp:positionV>
                      <wp:extent cx="1233805" cy="0"/>
                      <wp:effectExtent l="0" t="0" r="4445"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F103F7" id="Straight Connector 2" o:spid="_x0000_s1026" style="position:absolute;z-index:48759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85pt,3.3pt" to="14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dB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"/>
                  </w:pict>
                </mc:Fallback>
              </mc:AlternateContent>
            </w:r>
          </w:p>
          <w:p w:rsidR="00AD2A89" w:rsidRDefault="001A7EE9">
            <w:pPr>
              <w:jc w:val="center"/>
              <w:rPr>
                <w:sz w:val="26"/>
                <w:szCs w:val="26"/>
                <w:lang w:val="nl-NL"/>
              </w:rPr>
            </w:pPr>
            <w:r>
              <w:rPr>
                <w:sz w:val="26"/>
                <w:szCs w:val="26"/>
                <w:lang w:val="nl-NL"/>
              </w:rPr>
              <w:t xml:space="preserve">Số:  </w:t>
            </w:r>
            <w:ins w:id="0" w:author="ADMIN" w:date="2024-10-18T09:12:00Z">
              <w:r>
                <w:rPr>
                  <w:sz w:val="26"/>
                  <w:szCs w:val="26"/>
                  <w:lang w:val="nl-NL"/>
                </w:rPr>
                <w:t xml:space="preserve">     </w:t>
              </w:r>
            </w:ins>
            <w:r>
              <w:rPr>
                <w:sz w:val="26"/>
                <w:szCs w:val="26"/>
                <w:lang w:val="nl-NL"/>
              </w:rPr>
              <w:t xml:space="preserve">  /QĐ- UBND</w:t>
            </w:r>
          </w:p>
          <w:p w:rsidR="00AD2A89" w:rsidRDefault="00AD2A89">
            <w:pPr>
              <w:jc w:val="center"/>
              <w:rPr>
                <w:i/>
                <w:sz w:val="26"/>
                <w:szCs w:val="26"/>
                <w:lang w:val="nl-NL"/>
              </w:rPr>
            </w:pPr>
          </w:p>
        </w:tc>
        <w:tc>
          <w:tcPr>
            <w:tcW w:w="6665" w:type="dxa"/>
          </w:tcPr>
          <w:p w:rsidR="00AD2A89" w:rsidRDefault="001A7EE9">
            <w:pPr>
              <w:jc w:val="center"/>
              <w:rPr>
                <w:b/>
                <w:sz w:val="26"/>
                <w:szCs w:val="26"/>
                <w:lang w:val="nl-NL"/>
              </w:rPr>
            </w:pPr>
            <w:r>
              <w:rPr>
                <w:b/>
                <w:sz w:val="26"/>
                <w:szCs w:val="26"/>
                <w:lang w:val="nl-NL"/>
              </w:rPr>
              <w:t>CỘNG HOÀ XÃ HỘI CHỦ NGHĨA VIỆT NAM</w:t>
            </w:r>
          </w:p>
          <w:p w:rsidR="00AD2A89" w:rsidRDefault="001A7EE9">
            <w:pPr>
              <w:jc w:val="center"/>
              <w:rPr>
                <w:b/>
                <w:sz w:val="26"/>
                <w:szCs w:val="26"/>
                <w:lang w:val="nl-NL"/>
              </w:rPr>
            </w:pPr>
            <w:r>
              <w:rPr>
                <w:b/>
                <w:sz w:val="26"/>
                <w:szCs w:val="26"/>
                <w:lang w:val="nl-NL"/>
              </w:rPr>
              <w:t>Độc lập - Tự do - Hạnh phúc</w:t>
            </w:r>
          </w:p>
          <w:p w:rsidR="00AD2A89" w:rsidRDefault="001A7EE9">
            <w:pPr>
              <w:jc w:val="center"/>
              <w:rPr>
                <w:b/>
                <w:sz w:val="26"/>
                <w:szCs w:val="26"/>
                <w:lang w:val="nl-NL"/>
              </w:rPr>
            </w:pPr>
            <w:r>
              <w:rPr>
                <w:b/>
                <w:noProof/>
                <w:sz w:val="26"/>
                <w:szCs w:val="26"/>
              </w:rPr>
              <mc:AlternateContent>
                <mc:Choice Requires="wps">
                  <w:drawing>
                    <wp:anchor distT="4294967295" distB="4294967295" distL="114300" distR="114300" simplePos="0" relativeHeight="487591424" behindDoc="0" locked="0" layoutInCell="1" allowOverlap="1">
                      <wp:simplePos x="0" y="0"/>
                      <wp:positionH relativeFrom="column">
                        <wp:posOffset>971550</wp:posOffset>
                      </wp:positionH>
                      <wp:positionV relativeFrom="paragraph">
                        <wp:posOffset>41909</wp:posOffset>
                      </wp:positionV>
                      <wp:extent cx="2254885" cy="0"/>
                      <wp:effectExtent l="0" t="0" r="12065"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F08A0E" id="Straight Connector 1" o:spid="_x0000_s1026" style="position:absolute;z-index:48759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3.3pt" to="254.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Ia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"/>
                  </w:pict>
                </mc:Fallback>
              </mc:AlternateContent>
            </w:r>
          </w:p>
          <w:p w:rsidR="00AD2A89" w:rsidRDefault="001A7EE9">
            <w:pPr>
              <w:jc w:val="center"/>
              <w:rPr>
                <w:i/>
                <w:sz w:val="26"/>
                <w:szCs w:val="26"/>
                <w:lang w:val="nl-NL"/>
              </w:rPr>
            </w:pPr>
            <w:r>
              <w:rPr>
                <w:i/>
                <w:sz w:val="26"/>
                <w:szCs w:val="26"/>
                <w:lang w:val="nl-NL"/>
              </w:rPr>
              <w:t>Thạch Linh,  ngày 25  tháng 9  năm 2024</w:t>
            </w:r>
          </w:p>
        </w:tc>
      </w:tr>
    </w:tbl>
    <w:p w:rsidR="00AD2A89" w:rsidRDefault="001A7EE9">
      <w:pPr>
        <w:pStyle w:val="Heading1"/>
        <w:spacing w:before="59"/>
        <w:ind w:right="83"/>
      </w:pPr>
      <w:r>
        <w:t>QUYẾT</w:t>
      </w:r>
      <w:r>
        <w:rPr>
          <w:spacing w:val="-8"/>
        </w:rPr>
        <w:t xml:space="preserve"> </w:t>
      </w:r>
      <w:r>
        <w:rPr>
          <w:spacing w:val="-4"/>
        </w:rPr>
        <w:t>ĐỊNH</w:t>
      </w:r>
    </w:p>
    <w:p w:rsidR="00AD2A89" w:rsidRDefault="001A7EE9">
      <w:pPr>
        <w:spacing w:before="2"/>
        <w:ind w:left="273" w:right="82"/>
        <w:jc w:val="center"/>
        <w:rPr>
          <w:b/>
          <w:sz w:val="28"/>
          <w:szCs w:val="28"/>
        </w:rPr>
      </w:pPr>
      <w:r>
        <w:rPr>
          <w:b/>
          <w:sz w:val="28"/>
          <w:szCs w:val="28"/>
        </w:rPr>
        <w:t>Về</w:t>
      </w:r>
      <w:r>
        <w:rPr>
          <w:b/>
          <w:spacing w:val="-7"/>
          <w:sz w:val="28"/>
          <w:szCs w:val="28"/>
        </w:rPr>
        <w:t xml:space="preserve"> </w:t>
      </w:r>
      <w:r>
        <w:rPr>
          <w:b/>
          <w:sz w:val="28"/>
          <w:szCs w:val="28"/>
        </w:rPr>
        <w:t>việc</w:t>
      </w:r>
      <w:r>
        <w:rPr>
          <w:b/>
          <w:spacing w:val="-4"/>
          <w:sz w:val="28"/>
          <w:szCs w:val="28"/>
        </w:rPr>
        <w:t xml:space="preserve"> </w:t>
      </w:r>
      <w:r>
        <w:rPr>
          <w:b/>
          <w:sz w:val="28"/>
          <w:szCs w:val="28"/>
        </w:rPr>
        <w:t>ban</w:t>
      </w:r>
      <w:r>
        <w:rPr>
          <w:b/>
          <w:spacing w:val="-4"/>
          <w:sz w:val="28"/>
          <w:szCs w:val="28"/>
        </w:rPr>
        <w:t xml:space="preserve"> </w:t>
      </w:r>
      <w:r>
        <w:rPr>
          <w:b/>
          <w:sz w:val="28"/>
          <w:szCs w:val="28"/>
        </w:rPr>
        <w:t>hành</w:t>
      </w:r>
      <w:r>
        <w:rPr>
          <w:b/>
          <w:spacing w:val="-4"/>
          <w:sz w:val="28"/>
          <w:szCs w:val="28"/>
        </w:rPr>
        <w:t xml:space="preserve"> </w:t>
      </w:r>
      <w:r>
        <w:rPr>
          <w:b/>
          <w:sz w:val="28"/>
          <w:szCs w:val="28"/>
        </w:rPr>
        <w:t>Quy</w:t>
      </w:r>
      <w:r>
        <w:rPr>
          <w:b/>
          <w:spacing w:val="-2"/>
          <w:sz w:val="28"/>
          <w:szCs w:val="28"/>
        </w:rPr>
        <w:t xml:space="preserve"> </w:t>
      </w:r>
      <w:r>
        <w:rPr>
          <w:b/>
          <w:sz w:val="28"/>
          <w:szCs w:val="28"/>
        </w:rPr>
        <w:t>chế</w:t>
      </w:r>
      <w:r>
        <w:rPr>
          <w:b/>
          <w:spacing w:val="-3"/>
          <w:sz w:val="28"/>
          <w:szCs w:val="28"/>
        </w:rPr>
        <w:t xml:space="preserve"> </w:t>
      </w:r>
      <w:r>
        <w:rPr>
          <w:b/>
          <w:sz w:val="28"/>
          <w:szCs w:val="28"/>
        </w:rPr>
        <w:t>hoạt</w:t>
      </w:r>
      <w:r>
        <w:rPr>
          <w:b/>
          <w:spacing w:val="-7"/>
          <w:sz w:val="28"/>
          <w:szCs w:val="28"/>
        </w:rPr>
        <w:t xml:space="preserve"> </w:t>
      </w:r>
      <w:r>
        <w:rPr>
          <w:b/>
          <w:sz w:val="28"/>
          <w:szCs w:val="28"/>
        </w:rPr>
        <w:t>động</w:t>
      </w:r>
      <w:r>
        <w:rPr>
          <w:b/>
          <w:spacing w:val="-2"/>
          <w:sz w:val="28"/>
          <w:szCs w:val="28"/>
        </w:rPr>
        <w:t xml:space="preserve"> </w:t>
      </w:r>
      <w:r>
        <w:rPr>
          <w:b/>
          <w:sz w:val="28"/>
          <w:szCs w:val="28"/>
        </w:rPr>
        <w:t>của</w:t>
      </w:r>
      <w:r>
        <w:rPr>
          <w:b/>
          <w:spacing w:val="-3"/>
          <w:sz w:val="28"/>
          <w:szCs w:val="28"/>
        </w:rPr>
        <w:t xml:space="preserve"> </w:t>
      </w:r>
      <w:r>
        <w:rPr>
          <w:b/>
          <w:sz w:val="28"/>
          <w:szCs w:val="28"/>
        </w:rPr>
        <w:t>Tổ</w:t>
      </w:r>
      <w:r>
        <w:rPr>
          <w:b/>
          <w:spacing w:val="-4"/>
          <w:sz w:val="28"/>
          <w:szCs w:val="28"/>
        </w:rPr>
        <w:t xml:space="preserve"> </w:t>
      </w:r>
      <w:r>
        <w:rPr>
          <w:b/>
          <w:sz w:val="28"/>
          <w:szCs w:val="28"/>
        </w:rPr>
        <w:t>Khuyến</w:t>
      </w:r>
      <w:r>
        <w:rPr>
          <w:b/>
          <w:spacing w:val="-3"/>
          <w:sz w:val="28"/>
          <w:szCs w:val="28"/>
        </w:rPr>
        <w:t xml:space="preserve"> </w:t>
      </w:r>
      <w:r>
        <w:rPr>
          <w:b/>
          <w:sz w:val="28"/>
          <w:szCs w:val="28"/>
        </w:rPr>
        <w:t>nông</w:t>
      </w:r>
      <w:r>
        <w:rPr>
          <w:b/>
          <w:spacing w:val="-2"/>
          <w:sz w:val="28"/>
          <w:szCs w:val="28"/>
        </w:rPr>
        <w:t xml:space="preserve"> </w:t>
      </w:r>
      <w:r>
        <w:rPr>
          <w:b/>
          <w:sz w:val="28"/>
          <w:szCs w:val="28"/>
        </w:rPr>
        <w:t>cộng</w:t>
      </w:r>
      <w:r>
        <w:rPr>
          <w:b/>
          <w:spacing w:val="-3"/>
          <w:sz w:val="28"/>
          <w:szCs w:val="28"/>
        </w:rPr>
        <w:t xml:space="preserve"> </w:t>
      </w:r>
      <w:r>
        <w:rPr>
          <w:b/>
          <w:sz w:val="28"/>
          <w:szCs w:val="28"/>
        </w:rPr>
        <w:t>đồng phường</w:t>
      </w:r>
      <w:r>
        <w:rPr>
          <w:b/>
          <w:spacing w:val="-5"/>
          <w:sz w:val="28"/>
          <w:szCs w:val="28"/>
        </w:rPr>
        <w:t xml:space="preserve"> </w:t>
      </w:r>
      <w:r>
        <w:rPr>
          <w:b/>
          <w:spacing w:val="-10"/>
          <w:sz w:val="28"/>
          <w:szCs w:val="28"/>
        </w:rPr>
        <w:t>Thạch Linh</w:t>
      </w:r>
    </w:p>
    <w:p w:rsidR="00AD2A89" w:rsidRDefault="001A7EE9">
      <w:pPr>
        <w:pStyle w:val="BodyText"/>
        <w:spacing w:before="50"/>
        <w:ind w:left="0" w:firstLine="0"/>
        <w:jc w:val="left"/>
        <w:rPr>
          <w:b/>
          <w:sz w:val="27"/>
        </w:rPr>
      </w:pPr>
      <w:ins w:id="1" w:author="ADMIN" w:date="2024-10-18T09:12:00Z">
        <w:r>
          <w:rPr>
            <w:b/>
            <w:noProof/>
            <w:sz w:val="27"/>
          </w:rPr>
          <mc:AlternateContent>
            <mc:Choice Requires="wps">
              <w:drawing>
                <wp:anchor distT="0" distB="0" distL="114300" distR="114300" simplePos="0" relativeHeight="487595520" behindDoc="0" locked="0" layoutInCell="1" allowOverlap="1">
                  <wp:simplePos x="0" y="0"/>
                  <wp:positionH relativeFrom="column">
                    <wp:posOffset>2448560</wp:posOffset>
                  </wp:positionH>
                  <wp:positionV relativeFrom="paragraph">
                    <wp:posOffset>35560</wp:posOffset>
                  </wp:positionV>
                  <wp:extent cx="1409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487595520;visibility:visible;mso-wrap-style:square;mso-wrap-distance-left:9pt;mso-wrap-distance-top:0;mso-wrap-distance-right:9pt;mso-wrap-distance-bottom:0;mso-position-horizontal:absolute;mso-position-horizontal-relative:text;mso-position-vertical:absolute;mso-position-vertical-relative:text" from="192.8pt,2.8pt" to="303.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" strokecolor="#4579b8 [3044]"/>
              </w:pict>
            </mc:Fallback>
          </mc:AlternateContent>
        </w:r>
      </w:ins>
    </w:p>
    <w:p w:rsidR="00AD2A89" w:rsidRDefault="001A7EE9">
      <w:pPr>
        <w:pStyle w:val="Heading1"/>
        <w:ind w:right="87"/>
      </w:pPr>
      <w:r>
        <w:t>ỦY</w:t>
      </w:r>
      <w:r>
        <w:rPr>
          <w:spacing w:val="-4"/>
        </w:rPr>
        <w:t xml:space="preserve"> </w:t>
      </w:r>
      <w:r>
        <w:t>BAN</w:t>
      </w:r>
      <w:r>
        <w:rPr>
          <w:spacing w:val="-4"/>
        </w:rPr>
        <w:t xml:space="preserve"> </w:t>
      </w:r>
      <w:r>
        <w:t>NHÂN</w:t>
      </w:r>
      <w:r>
        <w:rPr>
          <w:spacing w:val="-3"/>
        </w:rPr>
        <w:t xml:space="preserve"> </w:t>
      </w:r>
      <w:r>
        <w:t>DÂN</w:t>
      </w:r>
      <w:r>
        <w:rPr>
          <w:spacing w:val="-4"/>
        </w:rPr>
        <w:t xml:space="preserve"> PHƯỜNG</w:t>
      </w:r>
    </w:p>
    <w:p w:rsidR="00AD2A89" w:rsidRDefault="00AD2A89">
      <w:pPr>
        <w:pStyle w:val="BodyText"/>
        <w:spacing w:before="32"/>
        <w:ind w:left="0" w:firstLine="0"/>
        <w:jc w:val="left"/>
        <w:rPr>
          <w:b/>
        </w:rPr>
      </w:pPr>
    </w:p>
    <w:p w:rsidR="00AD2A89" w:rsidRDefault="001A7EE9">
      <w:pPr>
        <w:spacing w:before="1"/>
        <w:ind w:left="302" w:right="107" w:firstLine="719"/>
        <w:jc w:val="both"/>
        <w:rPr>
          <w:i/>
          <w:sz w:val="28"/>
        </w:rPr>
      </w:pPr>
      <w:r>
        <w:rPr>
          <w:i/>
          <w:sz w:val="28"/>
        </w:rPr>
        <w:t>Căn cứ Luật Tổ chức chính quyền địa phương ngày 19/6/2015; Luật sửa đổi, bổ sung một số điều của Luật Tổ chức Chính phủ và Luật Tổ chức chính quyền địa phương ngày 22/11/2019;</w:t>
      </w:r>
    </w:p>
    <w:p w:rsidR="00AD2A89" w:rsidRDefault="001A7EE9">
      <w:pPr>
        <w:spacing w:before="40" w:line="242" w:lineRule="auto"/>
        <w:ind w:left="302" w:right="108" w:firstLine="719"/>
        <w:jc w:val="both"/>
        <w:rPr>
          <w:i/>
          <w:sz w:val="28"/>
        </w:rPr>
      </w:pPr>
      <w:r>
        <w:rPr>
          <w:i/>
          <w:sz w:val="28"/>
        </w:rPr>
        <w:t>Căn cứ Nghị định số 83/2018/NĐ-CP ngày 24/5/2018 của Ch</w:t>
      </w:r>
      <w:r>
        <w:rPr>
          <w:i/>
          <w:sz w:val="28"/>
        </w:rPr>
        <w:t>ính phủ về Khuyến nông;</w:t>
      </w:r>
    </w:p>
    <w:p w:rsidR="00AD2A89" w:rsidRDefault="001A7EE9">
      <w:pPr>
        <w:spacing w:before="33"/>
        <w:ind w:left="302" w:right="107" w:firstLine="719"/>
        <w:jc w:val="both"/>
        <w:rPr>
          <w:i/>
          <w:sz w:val="28"/>
        </w:rPr>
      </w:pPr>
      <w:r>
        <w:rPr>
          <w:i/>
          <w:sz w:val="28"/>
        </w:rPr>
        <w:t>Căn cứ Quyết định số 896/QĐ-BNN-VPĐP ngày 01/4/2024 của Bộ Nông nghiệp và PTNT về việc ban hành Hướng dẫn thực hiện một số tiêu chí, chỉ tiêu thuộc Bộ tiêu chí quốc gia về xã NTM/ xã NTM nâng cao, huyện NTM/ huyện NTM nâng cao và ti</w:t>
      </w:r>
      <w:r>
        <w:rPr>
          <w:i/>
          <w:sz w:val="28"/>
        </w:rPr>
        <w:t>êu chí huyện NTM đặc thù, không có đơn vị hành chính cấp xã giai đoạn 2021-2025;</w:t>
      </w:r>
    </w:p>
    <w:p w:rsidR="00AD2A89" w:rsidRDefault="001A7EE9">
      <w:pPr>
        <w:spacing w:before="42"/>
        <w:ind w:left="302" w:right="107" w:firstLine="719"/>
        <w:jc w:val="both"/>
        <w:rPr>
          <w:i/>
          <w:sz w:val="28"/>
        </w:rPr>
      </w:pPr>
      <w:r>
        <w:rPr>
          <w:i/>
          <w:sz w:val="28"/>
        </w:rPr>
        <w:t>Căn cứ Quyết định 36/2022/QĐ-UBND ngày 09/12/2022 của UBND tỉnh về việc ban hành Bộ tiêu chí xã nông thôn mới và Bộ tiêu chí xã nông thôn mới nâng cao thực hiện trên địa bàn t</w:t>
      </w:r>
      <w:r>
        <w:rPr>
          <w:i/>
          <w:sz w:val="28"/>
        </w:rPr>
        <w:t>ỉnh Hà Tĩnh, giai đoạn 2022-2025; Quyết định số 15/QĐ-UBND ngày 12/7/2024 về việc Sửa đổi một số tiêu chí, chỉ tiêu của các Bộ tiêu chí ban hành kèm theo Quyết định số 36/2022/QĐ-UBND và Quyết định số 37/2022/QĐ-UBND ngày 09/12/2022 của UBND tỉnh;</w:t>
      </w:r>
    </w:p>
    <w:p w:rsidR="00AD2A89" w:rsidRDefault="001A7EE9">
      <w:pPr>
        <w:spacing w:before="39"/>
        <w:ind w:left="302" w:right="106" w:firstLine="719"/>
        <w:jc w:val="both"/>
        <w:rPr>
          <w:i/>
          <w:sz w:val="28"/>
        </w:rPr>
      </w:pPr>
      <w:r>
        <w:rPr>
          <w:i/>
          <w:sz w:val="28"/>
        </w:rPr>
        <w:t>Căn cứ V</w:t>
      </w:r>
      <w:r>
        <w:rPr>
          <w:i/>
          <w:sz w:val="28"/>
        </w:rPr>
        <w:t>ăn bản số 5850/UBND-NL5 ngày 23/10/2023 của UBND tỉnh về triển khai thực hiện hỗ trợ hoạt động của các tổ khuyến nông cộng đồng trong xây dựng nông thôn mới; Văn bản số 2967/UBND- NL ngày 28/5/2024 của UBND tỉnh về việc đẩy mạnh công tác khuyến nông;</w:t>
      </w:r>
    </w:p>
    <w:p w:rsidR="00AD2A89" w:rsidRDefault="001A7EE9">
      <w:pPr>
        <w:spacing w:before="39"/>
        <w:ind w:left="302" w:right="106" w:firstLine="719"/>
        <w:jc w:val="both"/>
        <w:rPr>
          <w:i/>
          <w:sz w:val="28"/>
        </w:rPr>
      </w:pPr>
      <w:r>
        <w:rPr>
          <w:i/>
          <w:sz w:val="28"/>
        </w:rPr>
        <w:t>Căn c</w:t>
      </w:r>
      <w:r>
        <w:rPr>
          <w:i/>
          <w:sz w:val="28"/>
        </w:rPr>
        <w:t>ứ Văn bản số 302/HD-SNN&amp;PTNT ngày 26/7/2024 của Sở Nông nghiệp và PTNT về việc ban hành Hướng dẫn thực hiện các tiêu chí, chỉ tiêu về lĩnh vực Nông nghiệp và Phát triển nông thôn thuộc Bộ tiêu chí NTM các cấp giai đoạn 2021-2025 thực hiện trên địa bàn tỉnh</w:t>
      </w:r>
      <w:r>
        <w:rPr>
          <w:i/>
          <w:sz w:val="28"/>
        </w:rPr>
        <w:t xml:space="preserve"> Hà Tĩnh; Văn bản số 2769 /SNN- KN ngày 30/8/2024 về hướng dẫn mẫu quy chế hoạt động tổ khuyến nông cộng </w:t>
      </w:r>
      <w:r>
        <w:rPr>
          <w:i/>
          <w:spacing w:val="-2"/>
          <w:sz w:val="28"/>
        </w:rPr>
        <w:t>đồng;</w:t>
      </w:r>
    </w:p>
    <w:p w:rsidR="00AD2A89" w:rsidRDefault="001A7EE9">
      <w:pPr>
        <w:spacing w:before="42" w:line="242" w:lineRule="auto"/>
        <w:ind w:left="302" w:right="14" w:firstLine="719"/>
        <w:rPr>
          <w:i/>
          <w:sz w:val="28"/>
        </w:rPr>
      </w:pPr>
      <w:r>
        <w:rPr>
          <w:i/>
          <w:sz w:val="28"/>
        </w:rPr>
        <w:t>Căn cứ Quyết định số … /QĐ-UBND ngày …/…/2024 của Ủy ban nhân</w:t>
      </w:r>
      <w:r>
        <w:rPr>
          <w:i/>
          <w:spacing w:val="80"/>
          <w:sz w:val="28"/>
        </w:rPr>
        <w:t xml:space="preserve"> </w:t>
      </w:r>
      <w:r>
        <w:rPr>
          <w:i/>
          <w:sz w:val="28"/>
        </w:rPr>
        <w:t>dân phường…. về việc thành lập Tổ Khuyến nông cộng đồng phường…..;</w:t>
      </w:r>
    </w:p>
    <w:p w:rsidR="00AD2A89" w:rsidRDefault="001A7EE9">
      <w:pPr>
        <w:spacing w:before="33"/>
        <w:ind w:left="1021"/>
        <w:rPr>
          <w:i/>
          <w:sz w:val="28"/>
        </w:rPr>
      </w:pPr>
      <w:r>
        <w:rPr>
          <w:i/>
          <w:sz w:val="28"/>
        </w:rPr>
        <w:t>Theo</w:t>
      </w:r>
      <w:r>
        <w:rPr>
          <w:i/>
          <w:spacing w:val="-5"/>
          <w:sz w:val="28"/>
        </w:rPr>
        <w:t xml:space="preserve"> </w:t>
      </w:r>
      <w:r>
        <w:rPr>
          <w:i/>
          <w:sz w:val="28"/>
        </w:rPr>
        <w:t>đề</w:t>
      </w:r>
      <w:r>
        <w:rPr>
          <w:i/>
          <w:spacing w:val="-6"/>
          <w:sz w:val="28"/>
        </w:rPr>
        <w:t xml:space="preserve"> </w:t>
      </w:r>
      <w:r>
        <w:rPr>
          <w:i/>
          <w:sz w:val="28"/>
        </w:rPr>
        <w:t>nghị</w:t>
      </w:r>
      <w:r>
        <w:rPr>
          <w:i/>
          <w:spacing w:val="-2"/>
          <w:sz w:val="28"/>
        </w:rPr>
        <w:t xml:space="preserve"> </w:t>
      </w:r>
      <w:r>
        <w:rPr>
          <w:i/>
          <w:sz w:val="28"/>
        </w:rPr>
        <w:t>của</w:t>
      </w:r>
      <w:r>
        <w:rPr>
          <w:i/>
          <w:spacing w:val="-3"/>
          <w:sz w:val="28"/>
        </w:rPr>
        <w:t xml:space="preserve"> </w:t>
      </w:r>
      <w:r>
        <w:rPr>
          <w:i/>
          <w:sz w:val="28"/>
        </w:rPr>
        <w:t>Tổ</w:t>
      </w:r>
      <w:r>
        <w:rPr>
          <w:i/>
          <w:spacing w:val="-3"/>
          <w:sz w:val="28"/>
        </w:rPr>
        <w:t xml:space="preserve"> </w:t>
      </w:r>
      <w:r>
        <w:rPr>
          <w:i/>
          <w:sz w:val="28"/>
        </w:rPr>
        <w:t>trưởng</w:t>
      </w:r>
      <w:r>
        <w:rPr>
          <w:i/>
          <w:spacing w:val="-3"/>
          <w:sz w:val="28"/>
        </w:rPr>
        <w:t xml:space="preserve"> </w:t>
      </w:r>
      <w:r>
        <w:rPr>
          <w:i/>
          <w:sz w:val="28"/>
        </w:rPr>
        <w:t>Tổ</w:t>
      </w:r>
      <w:r>
        <w:rPr>
          <w:i/>
          <w:spacing w:val="-3"/>
          <w:sz w:val="28"/>
        </w:rPr>
        <w:t xml:space="preserve"> </w:t>
      </w:r>
      <w:r>
        <w:rPr>
          <w:i/>
          <w:sz w:val="28"/>
        </w:rPr>
        <w:t>Khuyến</w:t>
      </w:r>
      <w:r>
        <w:rPr>
          <w:i/>
          <w:spacing w:val="-5"/>
          <w:sz w:val="28"/>
        </w:rPr>
        <w:t xml:space="preserve"> </w:t>
      </w:r>
      <w:r>
        <w:rPr>
          <w:i/>
          <w:sz w:val="28"/>
        </w:rPr>
        <w:t>nông</w:t>
      </w:r>
      <w:r>
        <w:rPr>
          <w:i/>
          <w:spacing w:val="-2"/>
          <w:sz w:val="28"/>
        </w:rPr>
        <w:t xml:space="preserve"> </w:t>
      </w:r>
      <w:r>
        <w:rPr>
          <w:i/>
          <w:sz w:val="28"/>
        </w:rPr>
        <w:t>cộng</w:t>
      </w:r>
      <w:r>
        <w:rPr>
          <w:i/>
          <w:spacing w:val="-4"/>
          <w:sz w:val="28"/>
        </w:rPr>
        <w:t xml:space="preserve"> </w:t>
      </w:r>
      <w:r>
        <w:rPr>
          <w:i/>
          <w:spacing w:val="-2"/>
          <w:sz w:val="28"/>
        </w:rPr>
        <w:t>đồng.</w:t>
      </w:r>
    </w:p>
    <w:p w:rsidR="00AD2A89" w:rsidRDefault="001A7EE9">
      <w:pPr>
        <w:pStyle w:val="Heading1"/>
        <w:spacing w:before="127"/>
        <w:ind w:left="988"/>
      </w:pPr>
      <w:r>
        <w:t>QUYẾT</w:t>
      </w:r>
      <w:r>
        <w:rPr>
          <w:spacing w:val="-6"/>
        </w:rPr>
        <w:t xml:space="preserve"> </w:t>
      </w:r>
      <w:r>
        <w:rPr>
          <w:spacing w:val="-2"/>
        </w:rPr>
        <w:t>ĐỊNH:</w:t>
      </w:r>
    </w:p>
    <w:p w:rsidR="00AD2A89" w:rsidRDefault="001A7EE9">
      <w:pPr>
        <w:pStyle w:val="BodyText"/>
        <w:spacing w:before="115"/>
        <w:jc w:val="left"/>
      </w:pPr>
      <w:r>
        <w:rPr>
          <w:b/>
        </w:rPr>
        <w:t>Điều</w:t>
      </w:r>
      <w:r>
        <w:rPr>
          <w:b/>
          <w:spacing w:val="32"/>
        </w:rPr>
        <w:t xml:space="preserve"> </w:t>
      </w:r>
      <w:r>
        <w:rPr>
          <w:b/>
        </w:rPr>
        <w:t>1.</w:t>
      </w:r>
      <w:r>
        <w:rPr>
          <w:b/>
          <w:spacing w:val="-2"/>
        </w:rPr>
        <w:t xml:space="preserve"> </w:t>
      </w:r>
      <w:r>
        <w:t>Ban</w:t>
      </w:r>
      <w:r>
        <w:rPr>
          <w:spacing w:val="32"/>
        </w:rPr>
        <w:t xml:space="preserve"> </w:t>
      </w:r>
      <w:r>
        <w:t>hành</w:t>
      </w:r>
      <w:r>
        <w:rPr>
          <w:spacing w:val="32"/>
        </w:rPr>
        <w:t xml:space="preserve"> </w:t>
      </w:r>
      <w:r>
        <w:t>kèm</w:t>
      </w:r>
      <w:r>
        <w:rPr>
          <w:spacing w:val="29"/>
        </w:rPr>
        <w:t xml:space="preserve"> </w:t>
      </w:r>
      <w:r>
        <w:t>theo</w:t>
      </w:r>
      <w:r>
        <w:rPr>
          <w:spacing w:val="33"/>
        </w:rPr>
        <w:t xml:space="preserve"> </w:t>
      </w:r>
      <w:r>
        <w:t>Quyết</w:t>
      </w:r>
      <w:r>
        <w:rPr>
          <w:spacing w:val="32"/>
        </w:rPr>
        <w:t xml:space="preserve"> </w:t>
      </w:r>
      <w:r>
        <w:t>định</w:t>
      </w:r>
      <w:r>
        <w:rPr>
          <w:spacing w:val="30"/>
        </w:rPr>
        <w:t xml:space="preserve"> </w:t>
      </w:r>
      <w:r>
        <w:t>này</w:t>
      </w:r>
      <w:r>
        <w:rPr>
          <w:spacing w:val="34"/>
        </w:rPr>
        <w:t xml:space="preserve"> </w:t>
      </w:r>
      <w:r>
        <w:t>Quy</w:t>
      </w:r>
      <w:r>
        <w:rPr>
          <w:spacing w:val="28"/>
        </w:rPr>
        <w:t xml:space="preserve"> </w:t>
      </w:r>
      <w:r>
        <w:t>chế</w:t>
      </w:r>
      <w:r>
        <w:rPr>
          <w:spacing w:val="32"/>
        </w:rPr>
        <w:t xml:space="preserve"> </w:t>
      </w:r>
      <w:r>
        <w:t>hoạt</w:t>
      </w:r>
      <w:r>
        <w:rPr>
          <w:spacing w:val="32"/>
        </w:rPr>
        <w:t xml:space="preserve"> </w:t>
      </w:r>
      <w:r>
        <w:t>động</w:t>
      </w:r>
      <w:r>
        <w:rPr>
          <w:spacing w:val="32"/>
        </w:rPr>
        <w:t xml:space="preserve"> </w:t>
      </w:r>
      <w:r>
        <w:t>của</w:t>
      </w:r>
      <w:r>
        <w:rPr>
          <w:spacing w:val="35"/>
        </w:rPr>
        <w:t xml:space="preserve"> </w:t>
      </w:r>
      <w:r>
        <w:t>Tổ Khuyến nông cộng đồng phường Thạch Linh</w:t>
      </w:r>
    </w:p>
    <w:p w:rsidR="00AD2A89" w:rsidRDefault="00AD2A89">
      <w:pPr>
        <w:sectPr w:rsidR="00AD2A89">
          <w:type w:val="continuous"/>
          <w:pgSz w:w="11910" w:h="16840"/>
          <w:pgMar w:top="220" w:right="1020" w:bottom="280" w:left="1400" w:header="720" w:footer="720" w:gutter="0"/>
          <w:cols w:space="720"/>
        </w:sectPr>
      </w:pPr>
    </w:p>
    <w:p w:rsidR="00AD2A89" w:rsidRDefault="001A7EE9">
      <w:pPr>
        <w:pStyle w:val="BodyText"/>
        <w:spacing w:before="72"/>
        <w:ind w:right="107"/>
      </w:pPr>
      <w:r>
        <w:rPr>
          <w:b/>
        </w:rPr>
        <w:lastRenderedPageBreak/>
        <w:t>Điều 2.</w:t>
      </w:r>
      <w:r>
        <w:rPr>
          <w:b/>
          <w:spacing w:val="-2"/>
        </w:rPr>
        <w:t xml:space="preserve"> </w:t>
      </w:r>
      <w:r>
        <w:t xml:space="preserve">Tổ Khuyến nông cộng đồng, các tổ chức và cá nhân có liên quan đến hoạt động </w:t>
      </w:r>
      <w:r>
        <w:t>công tác khuyến nông trên địa bàn phường Thạch Linh chịu trách nhiệm chấp hành hoạt động theo Quy chế này.</w:t>
      </w:r>
    </w:p>
    <w:p w:rsidR="00AD2A89" w:rsidRDefault="001A7EE9">
      <w:pPr>
        <w:pStyle w:val="BodyText"/>
        <w:spacing w:before="62"/>
        <w:ind w:left="1021" w:firstLine="0"/>
      </w:pPr>
      <w:r>
        <w:rPr>
          <w:b/>
        </w:rPr>
        <w:t>Điều</w:t>
      </w:r>
      <w:r>
        <w:rPr>
          <w:b/>
          <w:spacing w:val="-3"/>
        </w:rPr>
        <w:t xml:space="preserve"> </w:t>
      </w:r>
      <w:r>
        <w:rPr>
          <w:b/>
        </w:rPr>
        <w:t>3.</w:t>
      </w:r>
      <w:r>
        <w:rPr>
          <w:b/>
          <w:spacing w:val="-3"/>
        </w:rPr>
        <w:t xml:space="preserve"> </w:t>
      </w:r>
      <w:r>
        <w:t>Quyết</w:t>
      </w:r>
      <w:r>
        <w:rPr>
          <w:spacing w:val="-1"/>
        </w:rPr>
        <w:t xml:space="preserve"> </w:t>
      </w:r>
      <w:r>
        <w:t>định</w:t>
      </w:r>
      <w:r>
        <w:rPr>
          <w:spacing w:val="-5"/>
        </w:rPr>
        <w:t xml:space="preserve"> </w:t>
      </w:r>
      <w:r>
        <w:t>này</w:t>
      </w:r>
      <w:r>
        <w:rPr>
          <w:spacing w:val="-5"/>
        </w:rPr>
        <w:t xml:space="preserve"> </w:t>
      </w:r>
      <w:r>
        <w:t>có</w:t>
      </w:r>
      <w:r>
        <w:rPr>
          <w:spacing w:val="-2"/>
        </w:rPr>
        <w:t xml:space="preserve"> </w:t>
      </w:r>
      <w:r>
        <w:t>hiệu</w:t>
      </w:r>
      <w:r>
        <w:rPr>
          <w:spacing w:val="-2"/>
        </w:rPr>
        <w:t xml:space="preserve"> </w:t>
      </w:r>
      <w:r>
        <w:t>lực</w:t>
      </w:r>
      <w:r>
        <w:rPr>
          <w:spacing w:val="-3"/>
        </w:rPr>
        <w:t xml:space="preserve"> </w:t>
      </w:r>
      <w:r>
        <w:t>từ</w:t>
      </w:r>
      <w:r>
        <w:rPr>
          <w:spacing w:val="-5"/>
        </w:rPr>
        <w:t xml:space="preserve"> </w:t>
      </w:r>
      <w:r>
        <w:t>ngày</w:t>
      </w:r>
      <w:r>
        <w:rPr>
          <w:spacing w:val="-3"/>
        </w:rPr>
        <w:t xml:space="preserve"> </w:t>
      </w:r>
      <w:r>
        <w:rPr>
          <w:spacing w:val="-5"/>
        </w:rPr>
        <w:t>ký.</w:t>
      </w:r>
    </w:p>
    <w:p w:rsidR="00AD2A89" w:rsidDel="001A7EE9" w:rsidRDefault="001A7EE9">
      <w:pPr>
        <w:pStyle w:val="BodyText"/>
        <w:spacing w:before="59"/>
        <w:ind w:right="108"/>
        <w:rPr>
          <w:del w:id="2" w:author="ADMIN" w:date="2024-10-18T09:12:00Z"/>
        </w:rPr>
      </w:pPr>
      <w:r>
        <w:t xml:space="preserve">Tổ trưởng Tổ Khuyến nông công đồng, cán bộ phụ trách Nông nghiệp, các Ủy viên UBND phường, trưởng các </w:t>
      </w:r>
      <w:r>
        <w:t xml:space="preserve">ban, ngành, đoàn thể phường, trưởng các tổ dân phố và các tổ chức, cá nhân có liên chịu trách nhiệm thi hành Quyết định </w:t>
      </w:r>
      <w:r>
        <w:rPr>
          <w:spacing w:val="-2"/>
        </w:rPr>
        <w:t>này.</w:t>
      </w:r>
      <w:del w:id="3" w:author="ADMIN" w:date="2024-10-18T09:12:00Z">
        <w:r w:rsidDel="001A7EE9">
          <w:rPr>
            <w:spacing w:val="-2"/>
          </w:rPr>
          <w:delText>/</w:delText>
        </w:r>
        <w:r w:rsidDel="001A7EE9">
          <w:rPr>
            <w:spacing w:val="-2"/>
          </w:rPr>
          <w:delText>.</w:delText>
        </w:r>
      </w:del>
    </w:p>
    <w:p w:rsidR="00AD2A89" w:rsidRDefault="00AD2A89" w:rsidP="001A7EE9">
      <w:pPr>
        <w:pStyle w:val="BodyText"/>
        <w:spacing w:before="59"/>
        <w:ind w:right="108"/>
        <w:rPr>
          <w:sz w:val="20"/>
        </w:rPr>
        <w:pPrChange w:id="4" w:author="ADMIN" w:date="2024-10-18T09:12:00Z">
          <w:pPr>
            <w:pStyle w:val="BodyText"/>
            <w:spacing w:before="229"/>
            <w:ind w:left="0" w:firstLine="0"/>
            <w:jc w:val="left"/>
          </w:pPr>
        </w:pPrChange>
      </w:pPr>
    </w:p>
    <w:tbl>
      <w:tblPr>
        <w:tblW w:w="0" w:type="auto"/>
        <w:tblInd w:w="117" w:type="dxa"/>
        <w:tblLayout w:type="fixed"/>
        <w:tblCellMar>
          <w:left w:w="0" w:type="dxa"/>
          <w:right w:w="0" w:type="dxa"/>
        </w:tblCellMar>
        <w:tblLook w:val="01E0" w:firstRow="1" w:lastRow="1" w:firstColumn="1" w:lastColumn="1" w:noHBand="0" w:noVBand="0"/>
      </w:tblPr>
      <w:tblGrid>
        <w:gridCol w:w="4657"/>
        <w:gridCol w:w="4130"/>
      </w:tblGrid>
      <w:tr w:rsidR="00AD2A89">
        <w:trPr>
          <w:trHeight w:val="2904"/>
        </w:trPr>
        <w:tc>
          <w:tcPr>
            <w:tcW w:w="4657" w:type="dxa"/>
          </w:tcPr>
          <w:p w:rsidR="00AD2A89" w:rsidRDefault="001A7EE9">
            <w:pPr>
              <w:pStyle w:val="TableParagraph"/>
              <w:spacing w:line="313" w:lineRule="exact"/>
              <w:ind w:left="50"/>
              <w:rPr>
                <w:b/>
                <w:sz w:val="28"/>
              </w:rPr>
            </w:pPr>
            <w:r>
              <w:rPr>
                <w:b/>
                <w:sz w:val="24"/>
              </w:rPr>
              <w:t>Nơi</w:t>
            </w:r>
            <w:r>
              <w:rPr>
                <w:b/>
                <w:spacing w:val="-2"/>
                <w:sz w:val="24"/>
              </w:rPr>
              <w:t xml:space="preserve"> nhận</w:t>
            </w:r>
            <w:r>
              <w:rPr>
                <w:b/>
                <w:spacing w:val="-2"/>
                <w:sz w:val="28"/>
              </w:rPr>
              <w:t>:</w:t>
            </w:r>
          </w:p>
          <w:p w:rsidR="00AD2A89" w:rsidRDefault="001A7EE9">
            <w:pPr>
              <w:pStyle w:val="TableParagraph"/>
              <w:numPr>
                <w:ilvl w:val="0"/>
                <w:numId w:val="14"/>
              </w:numPr>
              <w:tabs>
                <w:tab w:val="left" w:pos="231"/>
              </w:tabs>
              <w:spacing w:before="34"/>
              <w:ind w:left="231" w:hanging="126"/>
            </w:pPr>
            <w:r>
              <w:t>Như</w:t>
            </w:r>
            <w:r>
              <w:rPr>
                <w:spacing w:val="-2"/>
              </w:rPr>
              <w:t xml:space="preserve"> </w:t>
            </w:r>
            <w:r>
              <w:t>Điều</w:t>
            </w:r>
            <w:r>
              <w:rPr>
                <w:spacing w:val="-2"/>
              </w:rPr>
              <w:t xml:space="preserve"> </w:t>
            </w:r>
            <w:r>
              <w:rPr>
                <w:spacing w:val="-5"/>
              </w:rPr>
              <w:t>3;</w:t>
            </w:r>
          </w:p>
          <w:p w:rsidR="00AD2A89" w:rsidRDefault="001A7EE9">
            <w:pPr>
              <w:pStyle w:val="TableParagraph"/>
              <w:numPr>
                <w:ilvl w:val="0"/>
                <w:numId w:val="14"/>
              </w:numPr>
              <w:tabs>
                <w:tab w:val="left" w:pos="231"/>
              </w:tabs>
              <w:spacing w:before="40"/>
              <w:ind w:left="231" w:hanging="126"/>
            </w:pPr>
            <w:r>
              <w:t>UBND</w:t>
            </w:r>
            <w:r>
              <w:rPr>
                <w:spacing w:val="-3"/>
              </w:rPr>
              <w:t xml:space="preserve"> </w:t>
            </w:r>
            <w:r>
              <w:t>TP;</w:t>
            </w:r>
          </w:p>
          <w:p w:rsidR="00AD2A89" w:rsidRDefault="001A7EE9">
            <w:pPr>
              <w:pStyle w:val="TableParagraph"/>
              <w:numPr>
                <w:ilvl w:val="0"/>
                <w:numId w:val="14"/>
              </w:numPr>
              <w:tabs>
                <w:tab w:val="left" w:pos="229"/>
              </w:tabs>
              <w:spacing w:before="39"/>
              <w:ind w:right="376" w:firstLine="55"/>
            </w:pPr>
            <w:r>
              <w:t>Phòng</w:t>
            </w:r>
            <w:r>
              <w:rPr>
                <w:spacing w:val="-7"/>
              </w:rPr>
              <w:t xml:space="preserve">  </w:t>
            </w:r>
            <w:r>
              <w:t>Kinh tế TP;</w:t>
            </w:r>
          </w:p>
          <w:p w:rsidR="00AD2A89" w:rsidRDefault="001A7EE9">
            <w:pPr>
              <w:pStyle w:val="TableParagraph"/>
              <w:numPr>
                <w:ilvl w:val="0"/>
                <w:numId w:val="14"/>
              </w:numPr>
              <w:tabs>
                <w:tab w:val="left" w:pos="229"/>
              </w:tabs>
              <w:spacing w:before="39"/>
              <w:ind w:right="376" w:firstLine="55"/>
            </w:pPr>
            <w:r>
              <w:t xml:space="preserve">TTUDKHKT và BVCTVN TP; </w:t>
            </w:r>
          </w:p>
          <w:p w:rsidR="00AD2A89" w:rsidRDefault="001A7EE9">
            <w:pPr>
              <w:pStyle w:val="TableParagraph"/>
              <w:numPr>
                <w:ilvl w:val="0"/>
                <w:numId w:val="14"/>
              </w:numPr>
              <w:tabs>
                <w:tab w:val="left" w:pos="229"/>
              </w:tabs>
              <w:spacing w:before="42"/>
            </w:pPr>
            <w:r>
              <w:t>- TTĐU – HĐND – UBND - UBMTTQ phường;</w:t>
            </w:r>
          </w:p>
          <w:p w:rsidR="00AD2A89" w:rsidRDefault="001A7EE9">
            <w:pPr>
              <w:pStyle w:val="TableParagraph"/>
              <w:numPr>
                <w:ilvl w:val="0"/>
                <w:numId w:val="14"/>
              </w:numPr>
              <w:tabs>
                <w:tab w:val="left" w:pos="229"/>
              </w:tabs>
              <w:spacing w:before="42"/>
              <w:ind w:left="229" w:hanging="124"/>
            </w:pPr>
            <w:r>
              <w:t xml:space="preserve">KT ngân sách </w:t>
            </w:r>
            <w:r>
              <w:t>phường;</w:t>
            </w:r>
          </w:p>
          <w:p w:rsidR="00AD2A89" w:rsidRDefault="001A7EE9">
            <w:pPr>
              <w:pStyle w:val="TableParagraph"/>
              <w:numPr>
                <w:ilvl w:val="0"/>
                <w:numId w:val="14"/>
              </w:numPr>
              <w:tabs>
                <w:tab w:val="left" w:pos="229"/>
              </w:tabs>
              <w:spacing w:before="40" w:line="233" w:lineRule="exact"/>
              <w:ind w:left="229" w:hanging="124"/>
            </w:pPr>
            <w:r>
              <w:t xml:space="preserve">Lưu: </w:t>
            </w:r>
            <w:ins w:id="5" w:author="ADMIN" w:date="2024-10-18T09:12:00Z">
              <w:r>
                <w:t>VT, NN.</w:t>
              </w:r>
            </w:ins>
          </w:p>
        </w:tc>
        <w:tc>
          <w:tcPr>
            <w:tcW w:w="4130" w:type="dxa"/>
          </w:tcPr>
          <w:p w:rsidR="00AD2A89" w:rsidRDefault="001A7EE9">
            <w:pPr>
              <w:pStyle w:val="TableParagraph"/>
              <w:ind w:left="1525" w:right="48" w:hanging="1148"/>
              <w:rPr>
                <w:b/>
                <w:sz w:val="28"/>
              </w:rPr>
            </w:pPr>
            <w:r>
              <w:rPr>
                <w:b/>
                <w:sz w:val="28"/>
              </w:rPr>
              <w:t xml:space="preserve">    TM.</w:t>
            </w:r>
            <w:r>
              <w:rPr>
                <w:b/>
                <w:spacing w:val="-8"/>
                <w:sz w:val="28"/>
              </w:rPr>
              <w:t xml:space="preserve"> </w:t>
            </w:r>
            <w:r>
              <w:rPr>
                <w:b/>
                <w:sz w:val="28"/>
              </w:rPr>
              <w:t>ỦY</w:t>
            </w:r>
            <w:r>
              <w:rPr>
                <w:b/>
                <w:spacing w:val="-8"/>
                <w:sz w:val="28"/>
              </w:rPr>
              <w:t xml:space="preserve"> </w:t>
            </w:r>
            <w:r>
              <w:rPr>
                <w:b/>
                <w:sz w:val="28"/>
              </w:rPr>
              <w:t>BAN</w:t>
            </w:r>
            <w:r>
              <w:rPr>
                <w:b/>
                <w:spacing w:val="-7"/>
                <w:sz w:val="28"/>
              </w:rPr>
              <w:t xml:space="preserve"> </w:t>
            </w:r>
            <w:r>
              <w:rPr>
                <w:b/>
                <w:sz w:val="28"/>
              </w:rPr>
              <w:t>NHÂN</w:t>
            </w:r>
            <w:r>
              <w:rPr>
                <w:b/>
                <w:spacing w:val="-8"/>
                <w:sz w:val="28"/>
              </w:rPr>
              <w:t xml:space="preserve"> </w:t>
            </w:r>
            <w:r>
              <w:rPr>
                <w:b/>
                <w:sz w:val="28"/>
              </w:rPr>
              <w:t>DÂN</w:t>
            </w:r>
            <w:r>
              <w:rPr>
                <w:b/>
                <w:spacing w:val="-7"/>
                <w:sz w:val="28"/>
              </w:rPr>
              <w:t xml:space="preserve"> </w:t>
            </w:r>
            <w:r>
              <w:rPr>
                <w:b/>
                <w:sz w:val="28"/>
              </w:rPr>
              <w:t xml:space="preserve"> CHỦ TỊCH</w:t>
            </w:r>
          </w:p>
          <w:p w:rsidR="00AD2A89" w:rsidRDefault="00AD2A89"/>
          <w:p w:rsidR="00AD2A89" w:rsidRDefault="00AD2A89"/>
          <w:p w:rsidR="00AD2A89" w:rsidRDefault="00AD2A89"/>
          <w:p w:rsidR="00AD2A89" w:rsidRDefault="00AD2A89"/>
          <w:p w:rsidR="00AD2A89" w:rsidRDefault="00AD2A89"/>
          <w:p w:rsidR="00AD2A89" w:rsidRDefault="00AD2A89"/>
          <w:p w:rsidR="00AD2A89" w:rsidRDefault="001A7EE9">
            <w:pPr>
              <w:jc w:val="center"/>
              <w:rPr>
                <w:b/>
                <w:sz w:val="28"/>
                <w:szCs w:val="28"/>
              </w:rPr>
            </w:pPr>
            <w:r>
              <w:rPr>
                <w:b/>
                <w:sz w:val="28"/>
                <w:szCs w:val="28"/>
              </w:rPr>
              <w:t>Trương Quang Sơn</w:t>
            </w:r>
          </w:p>
        </w:tc>
      </w:tr>
    </w:tbl>
    <w:p w:rsidR="00AD2A89" w:rsidRDefault="00AD2A89">
      <w:pPr>
        <w:rPr>
          <w:sz w:val="28"/>
        </w:rPr>
        <w:sectPr w:rsidR="00AD2A89">
          <w:pgSz w:w="11910" w:h="16840"/>
          <w:pgMar w:top="1040" w:right="1020" w:bottom="280" w:left="1400" w:header="720" w:footer="720" w:gutter="0"/>
          <w:cols w:space="720"/>
        </w:sectPr>
      </w:pPr>
    </w:p>
    <w:tbl>
      <w:tblPr>
        <w:tblW w:w="10551" w:type="dxa"/>
        <w:tblInd w:w="-93" w:type="dxa"/>
        <w:tblBorders>
          <w:insideH w:val="single" w:sz="4" w:space="0" w:color="auto"/>
        </w:tblBorders>
        <w:tblLook w:val="01E0" w:firstRow="1" w:lastRow="1" w:firstColumn="1" w:lastColumn="1" w:noHBand="0" w:noVBand="0"/>
      </w:tblPr>
      <w:tblGrid>
        <w:gridCol w:w="3886"/>
        <w:gridCol w:w="6665"/>
      </w:tblGrid>
      <w:tr w:rsidR="00AD2A89">
        <w:trPr>
          <w:trHeight w:val="900"/>
        </w:trPr>
        <w:tc>
          <w:tcPr>
            <w:tcW w:w="3886" w:type="dxa"/>
          </w:tcPr>
          <w:p w:rsidR="00AD2A89" w:rsidDel="001A7EE9" w:rsidRDefault="001A7EE9">
            <w:pPr>
              <w:jc w:val="center"/>
              <w:rPr>
                <w:del w:id="6" w:author="ADMIN" w:date="2024-10-18T09:12:00Z"/>
                <w:b/>
                <w:sz w:val="26"/>
                <w:szCs w:val="26"/>
                <w:lang w:val="nl-NL"/>
              </w:rPr>
            </w:pPr>
            <w:del w:id="7" w:author="ADMIN" w:date="2024-10-18T09:12:00Z">
              <w:r w:rsidDel="001A7EE9">
                <w:rPr>
                  <w:b/>
                  <w:sz w:val="26"/>
                  <w:szCs w:val="26"/>
                  <w:lang w:val="nl-NL"/>
                </w:rPr>
                <w:lastRenderedPageBreak/>
                <w:delText>UỶ BAN NHÂN DÂN</w:delText>
              </w:r>
            </w:del>
          </w:p>
          <w:p w:rsidR="00AD2A89" w:rsidDel="001A7EE9" w:rsidRDefault="001A7EE9">
            <w:pPr>
              <w:jc w:val="center"/>
              <w:rPr>
                <w:del w:id="8" w:author="ADMIN" w:date="2024-10-18T09:12:00Z"/>
                <w:b/>
                <w:sz w:val="26"/>
                <w:szCs w:val="26"/>
                <w:lang w:val="nl-NL"/>
              </w:rPr>
            </w:pPr>
            <w:del w:id="9" w:author="ADMIN" w:date="2024-10-18T09:12:00Z">
              <w:r w:rsidDel="001A7EE9">
                <w:rPr>
                  <w:b/>
                  <w:sz w:val="26"/>
                  <w:szCs w:val="26"/>
                  <w:lang w:val="nl-NL"/>
                </w:rPr>
                <w:delText>PHƯỜNG THẠCH LINH</w:delText>
              </w:r>
            </w:del>
          </w:p>
          <w:p w:rsidR="00AD2A89" w:rsidDel="001A7EE9" w:rsidRDefault="001A7EE9">
            <w:pPr>
              <w:jc w:val="center"/>
              <w:rPr>
                <w:del w:id="10" w:author="ADMIN" w:date="2024-10-18T09:12:00Z"/>
                <w:b/>
                <w:sz w:val="26"/>
                <w:szCs w:val="26"/>
                <w:lang w:val="nl-NL"/>
              </w:rPr>
            </w:pPr>
            <w:del w:id="11" w:author="ADMIN" w:date="2024-10-18T09:12:00Z">
              <w:r w:rsidDel="001A7EE9">
                <w:rPr>
                  <w:noProof/>
                  <w:sz w:val="26"/>
                  <w:szCs w:val="26"/>
                </w:rPr>
                <mc:AlternateContent>
                  <mc:Choice Requires="wps">
                    <w:drawing>
                      <wp:anchor distT="4294967295" distB="4294967295" distL="114300" distR="114300" simplePos="0" relativeHeight="487593472" behindDoc="0" locked="0" layoutInCell="1" allowOverlap="1" wp14:anchorId="15C7F124" wp14:editId="327AAF85">
                        <wp:simplePos x="0" y="0"/>
                        <wp:positionH relativeFrom="column">
                          <wp:posOffset>569595</wp:posOffset>
                        </wp:positionH>
                        <wp:positionV relativeFrom="paragraph">
                          <wp:posOffset>41909</wp:posOffset>
                        </wp:positionV>
                        <wp:extent cx="1233805" cy="0"/>
                        <wp:effectExtent l="0" t="0" r="444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744200" id="Straight Connector 2" o:spid="_x0000_s1026" style="position:absolute;z-index:48759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85pt,3.3pt" to="14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WX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"/>
                    </w:pict>
                  </mc:Fallback>
                </mc:AlternateContent>
              </w:r>
            </w:del>
          </w:p>
          <w:p w:rsidR="00AD2A89" w:rsidDel="001A7EE9" w:rsidRDefault="001A7EE9">
            <w:pPr>
              <w:jc w:val="center"/>
              <w:rPr>
                <w:del w:id="12" w:author="ADMIN" w:date="2024-10-18T09:12:00Z"/>
                <w:sz w:val="26"/>
                <w:szCs w:val="26"/>
                <w:lang w:val="nl-NL"/>
              </w:rPr>
            </w:pPr>
            <w:del w:id="13" w:author="ADMIN" w:date="2024-10-18T09:12:00Z">
              <w:r w:rsidDel="001A7EE9">
                <w:rPr>
                  <w:sz w:val="26"/>
                  <w:szCs w:val="26"/>
                  <w:lang w:val="nl-NL"/>
                </w:rPr>
                <w:delText>Số:    /QC- UBND</w:delText>
              </w:r>
            </w:del>
          </w:p>
          <w:p w:rsidR="00AD2A89" w:rsidRDefault="00AD2A89">
            <w:pPr>
              <w:jc w:val="center"/>
              <w:rPr>
                <w:i/>
                <w:sz w:val="26"/>
                <w:szCs w:val="26"/>
                <w:lang w:val="nl-NL"/>
              </w:rPr>
            </w:pPr>
          </w:p>
        </w:tc>
        <w:tc>
          <w:tcPr>
            <w:tcW w:w="6665" w:type="dxa"/>
          </w:tcPr>
          <w:p w:rsidR="00AD2A89" w:rsidDel="001A7EE9" w:rsidRDefault="001A7EE9">
            <w:pPr>
              <w:jc w:val="center"/>
              <w:rPr>
                <w:del w:id="14" w:author="ADMIN" w:date="2024-10-18T09:12:00Z"/>
                <w:b/>
                <w:sz w:val="26"/>
                <w:szCs w:val="26"/>
                <w:lang w:val="nl-NL"/>
              </w:rPr>
            </w:pPr>
            <w:del w:id="15" w:author="ADMIN" w:date="2024-10-18T09:12:00Z">
              <w:r w:rsidDel="001A7EE9">
                <w:rPr>
                  <w:b/>
                  <w:sz w:val="26"/>
                  <w:szCs w:val="26"/>
                  <w:lang w:val="nl-NL"/>
                </w:rPr>
                <w:delText>CỘNG HOÀ XÃ HỘI CHỦ NGHĨA VIỆT NAM</w:delText>
              </w:r>
            </w:del>
          </w:p>
          <w:p w:rsidR="00AD2A89" w:rsidDel="001A7EE9" w:rsidRDefault="001A7EE9">
            <w:pPr>
              <w:jc w:val="center"/>
              <w:rPr>
                <w:del w:id="16" w:author="ADMIN" w:date="2024-10-18T09:12:00Z"/>
                <w:b/>
                <w:sz w:val="26"/>
                <w:szCs w:val="26"/>
                <w:lang w:val="nl-NL"/>
              </w:rPr>
            </w:pPr>
            <w:del w:id="17" w:author="ADMIN" w:date="2024-10-18T09:12:00Z">
              <w:r w:rsidDel="001A7EE9">
                <w:rPr>
                  <w:b/>
                  <w:sz w:val="26"/>
                  <w:szCs w:val="26"/>
                  <w:lang w:val="nl-NL"/>
                </w:rPr>
                <w:delText>Độc lập - Tự do - Hạnh phúc</w:delText>
              </w:r>
            </w:del>
          </w:p>
          <w:p w:rsidR="00AD2A89" w:rsidDel="001A7EE9" w:rsidRDefault="001A7EE9">
            <w:pPr>
              <w:jc w:val="center"/>
              <w:rPr>
                <w:del w:id="18" w:author="ADMIN" w:date="2024-10-18T09:12:00Z"/>
                <w:b/>
                <w:sz w:val="26"/>
                <w:szCs w:val="26"/>
                <w:lang w:val="nl-NL"/>
              </w:rPr>
            </w:pPr>
            <w:del w:id="19" w:author="ADMIN" w:date="2024-10-18T09:12:00Z">
              <w:r w:rsidDel="001A7EE9">
                <w:rPr>
                  <w:b/>
                  <w:noProof/>
                  <w:sz w:val="26"/>
                  <w:szCs w:val="26"/>
                </w:rPr>
                <mc:AlternateContent>
                  <mc:Choice Requires="wps">
                    <w:drawing>
                      <wp:anchor distT="4294967295" distB="4294967295" distL="114300" distR="114300" simplePos="0" relativeHeight="487594496" behindDoc="0" locked="0" layoutInCell="1" allowOverlap="1" wp14:anchorId="53DCDB77" wp14:editId="5ADC45C9">
                        <wp:simplePos x="0" y="0"/>
                        <wp:positionH relativeFrom="column">
                          <wp:posOffset>971550</wp:posOffset>
                        </wp:positionH>
                        <wp:positionV relativeFrom="paragraph">
                          <wp:posOffset>41909</wp:posOffset>
                        </wp:positionV>
                        <wp:extent cx="2254885" cy="0"/>
                        <wp:effectExtent l="0" t="0" r="1206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3FC672" id="Straight Connector 1" o:spid="_x0000_s1026" style="position:absolute;z-index:48759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3.3pt" to="254.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Ph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"/>
                    </w:pict>
                  </mc:Fallback>
                </mc:AlternateContent>
              </w:r>
            </w:del>
          </w:p>
          <w:p w:rsidR="00AD2A89" w:rsidRDefault="001A7EE9">
            <w:pPr>
              <w:jc w:val="center"/>
              <w:rPr>
                <w:i/>
                <w:sz w:val="26"/>
                <w:szCs w:val="26"/>
                <w:lang w:val="nl-NL"/>
              </w:rPr>
            </w:pPr>
            <w:del w:id="20" w:author="ADMIN" w:date="2024-10-18T09:12:00Z">
              <w:r w:rsidDel="001A7EE9">
                <w:rPr>
                  <w:i/>
                  <w:sz w:val="26"/>
                  <w:szCs w:val="26"/>
                  <w:lang w:val="nl-NL"/>
                </w:rPr>
                <w:delText>Thạch Linh,  ngày 25  tháng 9  năm 2024</w:delText>
              </w:r>
            </w:del>
          </w:p>
        </w:tc>
      </w:tr>
    </w:tbl>
    <w:p w:rsidR="00AD2A89" w:rsidRDefault="001A7EE9">
      <w:pPr>
        <w:pStyle w:val="Heading1"/>
        <w:ind w:right="82"/>
      </w:pPr>
      <w:r>
        <w:t>QUY</w:t>
      </w:r>
      <w:r>
        <w:rPr>
          <w:spacing w:val="-3"/>
        </w:rPr>
        <w:t xml:space="preserve"> </w:t>
      </w:r>
      <w:r>
        <w:rPr>
          <w:spacing w:val="-5"/>
        </w:rPr>
        <w:t>CHẾ</w:t>
      </w:r>
    </w:p>
    <w:p w:rsidR="00AD2A89" w:rsidRDefault="001A7EE9">
      <w:pPr>
        <w:spacing w:before="2" w:line="319" w:lineRule="exact"/>
        <w:ind w:left="273" w:right="84"/>
        <w:jc w:val="center"/>
        <w:rPr>
          <w:b/>
          <w:sz w:val="26"/>
        </w:rPr>
      </w:pPr>
      <w:r>
        <w:rPr>
          <w:b/>
          <w:sz w:val="26"/>
        </w:rPr>
        <w:t>HOẠT</w:t>
      </w:r>
      <w:r>
        <w:rPr>
          <w:b/>
          <w:spacing w:val="-6"/>
          <w:sz w:val="26"/>
        </w:rPr>
        <w:t xml:space="preserve"> </w:t>
      </w:r>
      <w:r>
        <w:rPr>
          <w:b/>
          <w:sz w:val="26"/>
        </w:rPr>
        <w:t>ĐỘNG</w:t>
      </w:r>
      <w:r>
        <w:rPr>
          <w:b/>
          <w:spacing w:val="-3"/>
          <w:sz w:val="26"/>
        </w:rPr>
        <w:t xml:space="preserve"> </w:t>
      </w:r>
      <w:r>
        <w:rPr>
          <w:b/>
          <w:sz w:val="26"/>
        </w:rPr>
        <w:t>TỔ</w:t>
      </w:r>
      <w:r>
        <w:rPr>
          <w:b/>
          <w:spacing w:val="-4"/>
          <w:sz w:val="26"/>
        </w:rPr>
        <w:t xml:space="preserve"> </w:t>
      </w:r>
      <w:r>
        <w:rPr>
          <w:b/>
          <w:sz w:val="26"/>
        </w:rPr>
        <w:t>KHUYẾN</w:t>
      </w:r>
      <w:r>
        <w:rPr>
          <w:b/>
          <w:spacing w:val="-4"/>
          <w:sz w:val="26"/>
        </w:rPr>
        <w:t xml:space="preserve"> </w:t>
      </w:r>
      <w:r>
        <w:rPr>
          <w:b/>
          <w:sz w:val="26"/>
        </w:rPr>
        <w:t>NÔNG</w:t>
      </w:r>
      <w:r>
        <w:rPr>
          <w:b/>
          <w:spacing w:val="-3"/>
          <w:sz w:val="26"/>
        </w:rPr>
        <w:t xml:space="preserve"> </w:t>
      </w:r>
      <w:r>
        <w:rPr>
          <w:b/>
          <w:sz w:val="26"/>
        </w:rPr>
        <w:t>CỘNG</w:t>
      </w:r>
      <w:r>
        <w:rPr>
          <w:b/>
          <w:spacing w:val="-3"/>
          <w:sz w:val="26"/>
        </w:rPr>
        <w:t xml:space="preserve"> </w:t>
      </w:r>
      <w:r>
        <w:rPr>
          <w:b/>
          <w:sz w:val="26"/>
        </w:rPr>
        <w:t>ĐỒNG</w:t>
      </w:r>
      <w:r>
        <w:rPr>
          <w:b/>
          <w:spacing w:val="-4"/>
          <w:sz w:val="26"/>
        </w:rPr>
        <w:t xml:space="preserve"> </w:t>
      </w:r>
      <w:r>
        <w:rPr>
          <w:b/>
          <w:sz w:val="26"/>
        </w:rPr>
        <w:t>PHƯỜNG</w:t>
      </w:r>
      <w:r>
        <w:rPr>
          <w:b/>
          <w:spacing w:val="-4"/>
          <w:sz w:val="26"/>
        </w:rPr>
        <w:t xml:space="preserve"> </w:t>
      </w:r>
      <w:r>
        <w:rPr>
          <w:b/>
          <w:sz w:val="26"/>
        </w:rPr>
        <w:t>THẠCH LINH</w:t>
      </w:r>
    </w:p>
    <w:p w:rsidR="00AD2A89" w:rsidRDefault="001A7EE9">
      <w:pPr>
        <w:spacing w:line="276" w:lineRule="auto"/>
        <w:ind w:left="273" w:right="80"/>
        <w:jc w:val="center"/>
        <w:rPr>
          <w:i/>
          <w:sz w:val="28"/>
        </w:rPr>
      </w:pPr>
      <w:r>
        <w:rPr>
          <w:i/>
          <w:sz w:val="28"/>
        </w:rPr>
        <w:t>(Kèm</w:t>
      </w:r>
      <w:r>
        <w:rPr>
          <w:i/>
          <w:spacing w:val="-5"/>
          <w:sz w:val="28"/>
        </w:rPr>
        <w:t xml:space="preserve"> </w:t>
      </w:r>
      <w:r>
        <w:rPr>
          <w:i/>
          <w:sz w:val="28"/>
        </w:rPr>
        <w:t>theo</w:t>
      </w:r>
      <w:r>
        <w:rPr>
          <w:i/>
          <w:spacing w:val="-4"/>
          <w:sz w:val="28"/>
        </w:rPr>
        <w:t xml:space="preserve"> </w:t>
      </w:r>
      <w:r>
        <w:rPr>
          <w:i/>
          <w:sz w:val="28"/>
        </w:rPr>
        <w:t>Quyết</w:t>
      </w:r>
      <w:r>
        <w:rPr>
          <w:i/>
          <w:spacing w:val="-6"/>
          <w:sz w:val="28"/>
        </w:rPr>
        <w:t xml:space="preserve"> </w:t>
      </w:r>
      <w:r>
        <w:rPr>
          <w:i/>
          <w:sz w:val="28"/>
        </w:rPr>
        <w:t>định</w:t>
      </w:r>
      <w:r>
        <w:rPr>
          <w:i/>
          <w:spacing w:val="-3"/>
          <w:sz w:val="28"/>
        </w:rPr>
        <w:t xml:space="preserve"> </w:t>
      </w:r>
      <w:r>
        <w:rPr>
          <w:i/>
          <w:sz w:val="28"/>
        </w:rPr>
        <w:t>số………/QD-UBND</w:t>
      </w:r>
      <w:r>
        <w:rPr>
          <w:i/>
          <w:spacing w:val="-5"/>
          <w:sz w:val="28"/>
        </w:rPr>
        <w:t xml:space="preserve"> </w:t>
      </w:r>
      <w:r>
        <w:rPr>
          <w:i/>
          <w:sz w:val="28"/>
        </w:rPr>
        <w:t>ngày……tháng</w:t>
      </w:r>
      <w:r>
        <w:rPr>
          <w:i/>
          <w:spacing w:val="-3"/>
          <w:sz w:val="28"/>
        </w:rPr>
        <w:t xml:space="preserve"> </w:t>
      </w:r>
      <w:r>
        <w:rPr>
          <w:i/>
          <w:sz w:val="28"/>
        </w:rPr>
        <w:t>……năm…</w:t>
      </w:r>
      <w:r>
        <w:rPr>
          <w:i/>
          <w:spacing w:val="-4"/>
          <w:sz w:val="28"/>
        </w:rPr>
        <w:t xml:space="preserve"> </w:t>
      </w:r>
      <w:r>
        <w:rPr>
          <w:i/>
          <w:sz w:val="28"/>
        </w:rPr>
        <w:t>của</w:t>
      </w:r>
      <w:r>
        <w:rPr>
          <w:i/>
          <w:spacing w:val="-3"/>
          <w:sz w:val="28"/>
        </w:rPr>
        <w:t xml:space="preserve"> </w:t>
      </w:r>
      <w:r>
        <w:rPr>
          <w:i/>
          <w:sz w:val="28"/>
        </w:rPr>
        <w:t>Ủy ban nhân dân phường Thạch Linh</w:t>
      </w:r>
      <w:r>
        <w:rPr>
          <w:i/>
          <w:spacing w:val="40"/>
          <w:sz w:val="28"/>
        </w:rPr>
        <w:t xml:space="preserve"> </w:t>
      </w:r>
      <w:r>
        <w:rPr>
          <w:i/>
          <w:sz w:val="28"/>
        </w:rPr>
        <w:t>)</w:t>
      </w:r>
    </w:p>
    <w:p w:rsidR="00AD2A89" w:rsidRDefault="001A7EE9">
      <w:pPr>
        <w:pStyle w:val="Heading2"/>
        <w:spacing w:before="241"/>
        <w:ind w:left="3571" w:right="3378" w:firstLine="688"/>
        <w:jc w:val="left"/>
      </w:pPr>
      <w:r>
        <w:t>Chương I</w:t>
      </w:r>
      <w:r>
        <w:rPr>
          <w:spacing w:val="80"/>
        </w:rPr>
        <w:t xml:space="preserve"> </w:t>
      </w:r>
      <w:r>
        <w:t>QUY</w:t>
      </w:r>
      <w:r>
        <w:rPr>
          <w:spacing w:val="-18"/>
        </w:rPr>
        <w:t xml:space="preserve"> </w:t>
      </w:r>
      <w:r>
        <w:t>ĐỊNH</w:t>
      </w:r>
      <w:r>
        <w:rPr>
          <w:spacing w:val="-17"/>
        </w:rPr>
        <w:t xml:space="preserve"> </w:t>
      </w:r>
      <w:r>
        <w:t>CHUNG</w:t>
      </w:r>
    </w:p>
    <w:p w:rsidR="00AD2A89" w:rsidRDefault="001A7EE9">
      <w:pPr>
        <w:spacing w:before="242"/>
        <w:ind w:left="1021"/>
        <w:jc w:val="both"/>
        <w:rPr>
          <w:b/>
          <w:sz w:val="28"/>
        </w:rPr>
      </w:pPr>
      <w:r>
        <w:rPr>
          <w:b/>
          <w:sz w:val="28"/>
        </w:rPr>
        <w:t>Điều</w:t>
      </w:r>
      <w:r>
        <w:rPr>
          <w:b/>
          <w:spacing w:val="-2"/>
          <w:sz w:val="28"/>
        </w:rPr>
        <w:t xml:space="preserve"> </w:t>
      </w:r>
      <w:r>
        <w:rPr>
          <w:b/>
          <w:sz w:val="28"/>
        </w:rPr>
        <w:t>1.</w:t>
      </w:r>
      <w:r>
        <w:rPr>
          <w:b/>
          <w:spacing w:val="-1"/>
          <w:sz w:val="28"/>
        </w:rPr>
        <w:t xml:space="preserve"> </w:t>
      </w:r>
      <w:r>
        <w:rPr>
          <w:b/>
          <w:sz w:val="28"/>
        </w:rPr>
        <w:t>Phạm</w:t>
      </w:r>
      <w:r>
        <w:rPr>
          <w:b/>
          <w:spacing w:val="-6"/>
          <w:sz w:val="28"/>
        </w:rPr>
        <w:t xml:space="preserve"> </w:t>
      </w:r>
      <w:r>
        <w:rPr>
          <w:b/>
          <w:sz w:val="28"/>
        </w:rPr>
        <w:t>vi điều</w:t>
      </w:r>
      <w:r>
        <w:rPr>
          <w:b/>
          <w:spacing w:val="-1"/>
          <w:sz w:val="28"/>
        </w:rPr>
        <w:t xml:space="preserve"> </w:t>
      </w:r>
      <w:r>
        <w:rPr>
          <w:b/>
          <w:spacing w:val="-2"/>
          <w:sz w:val="28"/>
        </w:rPr>
        <w:t>chỉnh</w:t>
      </w:r>
    </w:p>
    <w:p w:rsidR="00AD2A89" w:rsidRDefault="001A7EE9">
      <w:pPr>
        <w:pStyle w:val="BodyText"/>
        <w:spacing w:before="55"/>
        <w:ind w:right="107"/>
      </w:pPr>
      <w:r>
        <w:t xml:space="preserve">Quy chế này quy định về chức năng nhiệm vụ; nguyên tắc </w:t>
      </w:r>
      <w:r>
        <w:t>hoạt động; cơ cấu</w:t>
      </w:r>
      <w:r>
        <w:rPr>
          <w:spacing w:val="19"/>
        </w:rPr>
        <w:t xml:space="preserve"> </w:t>
      </w:r>
      <w:r>
        <w:t>tổ</w:t>
      </w:r>
      <w:r>
        <w:rPr>
          <w:spacing w:val="25"/>
        </w:rPr>
        <w:t xml:space="preserve"> </w:t>
      </w:r>
      <w:r>
        <w:t>chức</w:t>
      </w:r>
      <w:r>
        <w:rPr>
          <w:spacing w:val="21"/>
        </w:rPr>
        <w:t xml:space="preserve"> </w:t>
      </w:r>
      <w:r>
        <w:t>và</w:t>
      </w:r>
      <w:r>
        <w:rPr>
          <w:spacing w:val="20"/>
        </w:rPr>
        <w:t xml:space="preserve"> </w:t>
      </w:r>
      <w:r>
        <w:t>cơ</w:t>
      </w:r>
      <w:r>
        <w:rPr>
          <w:spacing w:val="21"/>
        </w:rPr>
        <w:t xml:space="preserve"> </w:t>
      </w:r>
      <w:r>
        <w:t>chế</w:t>
      </w:r>
      <w:r>
        <w:rPr>
          <w:spacing w:val="24"/>
        </w:rPr>
        <w:t xml:space="preserve"> </w:t>
      </w:r>
      <w:r>
        <w:t>phối</w:t>
      </w:r>
      <w:r>
        <w:rPr>
          <w:spacing w:val="21"/>
        </w:rPr>
        <w:t xml:space="preserve"> </w:t>
      </w:r>
      <w:r>
        <w:t>hợp</w:t>
      </w:r>
      <w:r>
        <w:rPr>
          <w:spacing w:val="22"/>
        </w:rPr>
        <w:t xml:space="preserve"> </w:t>
      </w:r>
      <w:r>
        <w:t>hoạt</w:t>
      </w:r>
      <w:r>
        <w:rPr>
          <w:spacing w:val="22"/>
        </w:rPr>
        <w:t xml:space="preserve"> </w:t>
      </w:r>
      <w:r>
        <w:t>động</w:t>
      </w:r>
      <w:r>
        <w:rPr>
          <w:spacing w:val="23"/>
        </w:rPr>
        <w:t xml:space="preserve"> </w:t>
      </w:r>
      <w:r>
        <w:t>của</w:t>
      </w:r>
      <w:r>
        <w:rPr>
          <w:spacing w:val="21"/>
        </w:rPr>
        <w:t xml:space="preserve"> </w:t>
      </w:r>
      <w:r>
        <w:t>Tổ</w:t>
      </w:r>
      <w:r>
        <w:rPr>
          <w:spacing w:val="25"/>
        </w:rPr>
        <w:t xml:space="preserve"> </w:t>
      </w:r>
      <w:r>
        <w:t>Khuyến</w:t>
      </w:r>
      <w:r>
        <w:rPr>
          <w:spacing w:val="21"/>
        </w:rPr>
        <w:t xml:space="preserve"> </w:t>
      </w:r>
      <w:r>
        <w:t>nông</w:t>
      </w:r>
      <w:r>
        <w:rPr>
          <w:spacing w:val="22"/>
        </w:rPr>
        <w:t xml:space="preserve"> </w:t>
      </w:r>
      <w:r>
        <w:t>cộng</w:t>
      </w:r>
      <w:r>
        <w:rPr>
          <w:spacing w:val="22"/>
        </w:rPr>
        <w:t xml:space="preserve"> </w:t>
      </w:r>
      <w:r>
        <w:t>đồng</w:t>
      </w:r>
      <w:r>
        <w:rPr>
          <w:spacing w:val="22"/>
        </w:rPr>
        <w:t xml:space="preserve"> </w:t>
      </w:r>
      <w:r>
        <w:rPr>
          <w:spacing w:val="-5"/>
        </w:rPr>
        <w:t xml:space="preserve">phường </w:t>
      </w:r>
      <w:r>
        <w:rPr>
          <w:spacing w:val="-10"/>
        </w:rPr>
        <w:t xml:space="preserve">Thạch Linh </w:t>
      </w:r>
      <w:r>
        <w:t>với</w:t>
      </w:r>
      <w:r>
        <w:rPr>
          <w:spacing w:val="-3"/>
        </w:rPr>
        <w:t xml:space="preserve"> </w:t>
      </w:r>
      <w:r>
        <w:t>các</w:t>
      </w:r>
      <w:r>
        <w:rPr>
          <w:spacing w:val="1"/>
        </w:rPr>
        <w:t xml:space="preserve"> </w:t>
      </w:r>
      <w:r>
        <w:t>cơ</w:t>
      </w:r>
      <w:r>
        <w:rPr>
          <w:spacing w:val="-1"/>
        </w:rPr>
        <w:t xml:space="preserve"> </w:t>
      </w:r>
      <w:r>
        <w:t>quan</w:t>
      </w:r>
      <w:r>
        <w:rPr>
          <w:spacing w:val="2"/>
        </w:rPr>
        <w:t xml:space="preserve"> </w:t>
      </w:r>
      <w:r>
        <w:t>chuyên</w:t>
      </w:r>
      <w:r>
        <w:rPr>
          <w:spacing w:val="2"/>
        </w:rPr>
        <w:t xml:space="preserve"> </w:t>
      </w:r>
      <w:r>
        <w:t>môn,</w:t>
      </w:r>
      <w:r>
        <w:rPr>
          <w:spacing w:val="4"/>
        </w:rPr>
        <w:t xml:space="preserve"> </w:t>
      </w:r>
      <w:r>
        <w:t>tổ</w:t>
      </w:r>
      <w:r>
        <w:rPr>
          <w:spacing w:val="2"/>
        </w:rPr>
        <w:t xml:space="preserve"> </w:t>
      </w:r>
      <w:r>
        <w:t>chức</w:t>
      </w:r>
      <w:r>
        <w:rPr>
          <w:spacing w:val="-2"/>
        </w:rPr>
        <w:t xml:space="preserve"> </w:t>
      </w:r>
      <w:r>
        <w:t>đoàn</w:t>
      </w:r>
      <w:r>
        <w:rPr>
          <w:spacing w:val="1"/>
        </w:rPr>
        <w:t xml:space="preserve"> </w:t>
      </w:r>
      <w:r>
        <w:t>thể, chính</w:t>
      </w:r>
      <w:r>
        <w:rPr>
          <w:spacing w:val="-1"/>
        </w:rPr>
        <w:t xml:space="preserve"> </w:t>
      </w:r>
      <w:r>
        <w:t>quyền</w:t>
      </w:r>
      <w:r>
        <w:rPr>
          <w:spacing w:val="2"/>
        </w:rPr>
        <w:t xml:space="preserve"> </w:t>
      </w:r>
      <w:r>
        <w:rPr>
          <w:spacing w:val="-5"/>
        </w:rPr>
        <w:t xml:space="preserve">địa </w:t>
      </w:r>
      <w:r>
        <w:t>phương</w:t>
      </w:r>
      <w:r>
        <w:rPr>
          <w:spacing w:val="-1"/>
        </w:rPr>
        <w:t xml:space="preserve"> </w:t>
      </w:r>
      <w:r>
        <w:t>và</w:t>
      </w:r>
      <w:r>
        <w:rPr>
          <w:spacing w:val="-4"/>
        </w:rPr>
        <w:t xml:space="preserve"> </w:t>
      </w:r>
      <w:r>
        <w:t>các</w:t>
      </w:r>
      <w:r>
        <w:rPr>
          <w:spacing w:val="-1"/>
        </w:rPr>
        <w:t xml:space="preserve"> </w:t>
      </w:r>
      <w:r>
        <w:t>tổ</w:t>
      </w:r>
      <w:r>
        <w:rPr>
          <w:spacing w:val="-1"/>
        </w:rPr>
        <w:t xml:space="preserve"> </w:t>
      </w:r>
      <w:r>
        <w:t>chức</w:t>
      </w:r>
      <w:r>
        <w:rPr>
          <w:spacing w:val="-4"/>
        </w:rPr>
        <w:t xml:space="preserve"> </w:t>
      </w:r>
      <w:r>
        <w:t>liên</w:t>
      </w:r>
      <w:r>
        <w:rPr>
          <w:spacing w:val="-3"/>
        </w:rPr>
        <w:t xml:space="preserve"> </w:t>
      </w:r>
      <w:r>
        <w:t>quan</w:t>
      </w:r>
      <w:r>
        <w:rPr>
          <w:spacing w:val="-3"/>
        </w:rPr>
        <w:t xml:space="preserve"> </w:t>
      </w:r>
      <w:r>
        <w:t>trên</w:t>
      </w:r>
      <w:r>
        <w:rPr>
          <w:spacing w:val="-4"/>
        </w:rPr>
        <w:t xml:space="preserve"> </w:t>
      </w:r>
      <w:r>
        <w:t>địa</w:t>
      </w:r>
      <w:r>
        <w:rPr>
          <w:spacing w:val="-4"/>
        </w:rPr>
        <w:t xml:space="preserve"> bàn.</w:t>
      </w:r>
    </w:p>
    <w:p w:rsidR="00AD2A89" w:rsidRDefault="001A7EE9">
      <w:pPr>
        <w:pStyle w:val="Heading2"/>
        <w:spacing w:before="65"/>
      </w:pPr>
      <w:r>
        <w:t>Điều</w:t>
      </w:r>
      <w:r>
        <w:rPr>
          <w:spacing w:val="-5"/>
        </w:rPr>
        <w:t xml:space="preserve"> </w:t>
      </w:r>
      <w:r>
        <w:t>2.</w:t>
      </w:r>
      <w:r>
        <w:rPr>
          <w:spacing w:val="-2"/>
        </w:rPr>
        <w:t xml:space="preserve"> </w:t>
      </w:r>
      <w:r>
        <w:t>Đối</w:t>
      </w:r>
      <w:r>
        <w:rPr>
          <w:spacing w:val="-2"/>
        </w:rPr>
        <w:t xml:space="preserve"> </w:t>
      </w:r>
      <w:r>
        <w:t>tượng</w:t>
      </w:r>
      <w:r>
        <w:rPr>
          <w:spacing w:val="-1"/>
        </w:rPr>
        <w:t xml:space="preserve"> </w:t>
      </w:r>
      <w:r>
        <w:t>áp</w:t>
      </w:r>
      <w:r>
        <w:rPr>
          <w:spacing w:val="-2"/>
        </w:rPr>
        <w:t xml:space="preserve"> </w:t>
      </w:r>
      <w:r>
        <w:rPr>
          <w:spacing w:val="-4"/>
        </w:rPr>
        <w:t>dụng</w:t>
      </w:r>
    </w:p>
    <w:p w:rsidR="00AD2A89" w:rsidRDefault="001A7EE9">
      <w:pPr>
        <w:pStyle w:val="BodyText"/>
        <w:spacing w:before="57"/>
        <w:ind w:right="107"/>
      </w:pPr>
      <w:r>
        <w:t xml:space="preserve">Tổ Khuyến nông cộng </w:t>
      </w:r>
      <w:r>
        <w:t>đồng và các tổ chức, cá nhân có liên quan đến hoạt động công tác khuyến nông, dịch vụ nông nghiệp ở địa phương chịu sự điều chỉnh của Quy chế này.</w:t>
      </w:r>
    </w:p>
    <w:p w:rsidR="00AD2A89" w:rsidRDefault="001A7EE9">
      <w:pPr>
        <w:pStyle w:val="Heading2"/>
        <w:spacing w:before="63"/>
      </w:pPr>
      <w:r>
        <w:t>Điều</w:t>
      </w:r>
      <w:r>
        <w:rPr>
          <w:spacing w:val="-5"/>
        </w:rPr>
        <w:t xml:space="preserve"> </w:t>
      </w:r>
      <w:r>
        <w:t>3.</w:t>
      </w:r>
      <w:r>
        <w:rPr>
          <w:spacing w:val="-2"/>
        </w:rPr>
        <w:t xml:space="preserve"> </w:t>
      </w:r>
      <w:r>
        <w:t>Giải</w:t>
      </w:r>
      <w:r>
        <w:rPr>
          <w:spacing w:val="-1"/>
        </w:rPr>
        <w:t xml:space="preserve"> </w:t>
      </w:r>
      <w:r>
        <w:t>thích</w:t>
      </w:r>
      <w:r>
        <w:rPr>
          <w:spacing w:val="-2"/>
        </w:rPr>
        <w:t xml:space="preserve"> </w:t>
      </w:r>
      <w:r>
        <w:t>từ</w:t>
      </w:r>
      <w:r>
        <w:rPr>
          <w:spacing w:val="-5"/>
        </w:rPr>
        <w:t xml:space="preserve"> ngữ</w:t>
      </w:r>
    </w:p>
    <w:p w:rsidR="00AD2A89" w:rsidRDefault="001A7EE9">
      <w:pPr>
        <w:pStyle w:val="ListParagraph"/>
        <w:numPr>
          <w:ilvl w:val="0"/>
          <w:numId w:val="13"/>
        </w:numPr>
        <w:tabs>
          <w:tab w:val="left" w:pos="1300"/>
        </w:tabs>
        <w:spacing w:before="55"/>
        <w:ind w:left="1300" w:hanging="279"/>
        <w:rPr>
          <w:sz w:val="28"/>
        </w:rPr>
      </w:pPr>
      <w:r>
        <w:rPr>
          <w:sz w:val="28"/>
        </w:rPr>
        <w:t>Tổ</w:t>
      </w:r>
      <w:r>
        <w:rPr>
          <w:spacing w:val="-4"/>
          <w:sz w:val="28"/>
        </w:rPr>
        <w:t xml:space="preserve"> </w:t>
      </w:r>
      <w:r>
        <w:rPr>
          <w:sz w:val="28"/>
        </w:rPr>
        <w:t>khuyến</w:t>
      </w:r>
      <w:r>
        <w:rPr>
          <w:spacing w:val="-2"/>
          <w:sz w:val="28"/>
        </w:rPr>
        <w:t xml:space="preserve"> </w:t>
      </w:r>
      <w:r>
        <w:rPr>
          <w:sz w:val="28"/>
        </w:rPr>
        <w:t>nông</w:t>
      </w:r>
      <w:r>
        <w:rPr>
          <w:spacing w:val="-2"/>
          <w:sz w:val="28"/>
        </w:rPr>
        <w:t xml:space="preserve"> </w:t>
      </w:r>
      <w:r>
        <w:rPr>
          <w:sz w:val="28"/>
        </w:rPr>
        <w:t>cộng</w:t>
      </w:r>
      <w:r>
        <w:rPr>
          <w:spacing w:val="-5"/>
          <w:sz w:val="28"/>
        </w:rPr>
        <w:t xml:space="preserve"> </w:t>
      </w:r>
      <w:r>
        <w:rPr>
          <w:spacing w:val="-2"/>
          <w:sz w:val="28"/>
        </w:rPr>
        <w:t>đồng:</w:t>
      </w:r>
    </w:p>
    <w:p w:rsidR="00AD2A89" w:rsidRDefault="001A7EE9">
      <w:pPr>
        <w:pStyle w:val="BodyText"/>
        <w:spacing w:before="60"/>
        <w:ind w:right="107"/>
      </w:pPr>
      <w:r>
        <w:t>Tổ</w:t>
      </w:r>
      <w:r>
        <w:rPr>
          <w:spacing w:val="-2"/>
        </w:rPr>
        <w:t xml:space="preserve"> </w:t>
      </w:r>
      <w:r>
        <w:t>Khuyến</w:t>
      </w:r>
      <w:r>
        <w:rPr>
          <w:spacing w:val="-1"/>
        </w:rPr>
        <w:t xml:space="preserve"> </w:t>
      </w:r>
      <w:r>
        <w:t>nông</w:t>
      </w:r>
      <w:r>
        <w:rPr>
          <w:spacing w:val="-1"/>
        </w:rPr>
        <w:t xml:space="preserve"> </w:t>
      </w:r>
      <w:r>
        <w:t>cộng</w:t>
      </w:r>
      <w:r>
        <w:rPr>
          <w:spacing w:val="-1"/>
        </w:rPr>
        <w:t xml:space="preserve"> </w:t>
      </w:r>
      <w:r>
        <w:t>đồng</w:t>
      </w:r>
      <w:r>
        <w:rPr>
          <w:spacing w:val="-2"/>
        </w:rPr>
        <w:t xml:space="preserve"> </w:t>
      </w:r>
      <w:r>
        <w:rPr>
          <w:i/>
        </w:rPr>
        <w:t>(viết</w:t>
      </w:r>
      <w:r>
        <w:rPr>
          <w:i/>
          <w:spacing w:val="-5"/>
        </w:rPr>
        <w:t xml:space="preserve"> </w:t>
      </w:r>
      <w:r>
        <w:rPr>
          <w:i/>
        </w:rPr>
        <w:t>tắt</w:t>
      </w:r>
      <w:r>
        <w:rPr>
          <w:i/>
          <w:spacing w:val="-1"/>
        </w:rPr>
        <w:t xml:space="preserve"> </w:t>
      </w:r>
      <w:r>
        <w:rPr>
          <w:i/>
        </w:rPr>
        <w:t>là</w:t>
      </w:r>
      <w:r>
        <w:rPr>
          <w:i/>
          <w:spacing w:val="-1"/>
        </w:rPr>
        <w:t xml:space="preserve"> </w:t>
      </w:r>
      <w:r>
        <w:rPr>
          <w:i/>
        </w:rPr>
        <w:t>Tổ</w:t>
      </w:r>
      <w:r>
        <w:rPr>
          <w:i/>
          <w:spacing w:val="-4"/>
        </w:rPr>
        <w:t xml:space="preserve"> </w:t>
      </w:r>
      <w:r>
        <w:rPr>
          <w:i/>
        </w:rPr>
        <w:t>KNCĐ)</w:t>
      </w:r>
      <w:r>
        <w:rPr>
          <w:i/>
          <w:spacing w:val="-2"/>
        </w:rPr>
        <w:t xml:space="preserve"> </w:t>
      </w:r>
      <w:r>
        <w:t>là</w:t>
      </w:r>
      <w:r>
        <w:rPr>
          <w:spacing w:val="-2"/>
        </w:rPr>
        <w:t xml:space="preserve"> </w:t>
      </w:r>
      <w:r>
        <w:t>tổ</w:t>
      </w:r>
      <w:r>
        <w:rPr>
          <w:spacing w:val="-2"/>
        </w:rPr>
        <w:t xml:space="preserve"> </w:t>
      </w:r>
      <w:r>
        <w:t>chức</w:t>
      </w:r>
      <w:r>
        <w:rPr>
          <w:spacing w:val="-5"/>
        </w:rPr>
        <w:t xml:space="preserve"> </w:t>
      </w:r>
      <w:r>
        <w:t>khuyến</w:t>
      </w:r>
      <w:r>
        <w:rPr>
          <w:spacing w:val="-1"/>
        </w:rPr>
        <w:t xml:space="preserve"> </w:t>
      </w:r>
      <w:r>
        <w:t>nông tự nguyện với thành phần nòng cốt là Lãnh đạo UBND phường phụ trách nông nghiệp, cán bộ khuyến nông cơ sở</w:t>
      </w:r>
      <w:r>
        <w:rPr>
          <w:spacing w:val="-2"/>
        </w:rPr>
        <w:t xml:space="preserve"> </w:t>
      </w:r>
      <w:r>
        <w:t>và các cá nhân trên địa bàn (cán bộ thú y, bảo vệ thực vật, thủy sản, lâm nghiệp….) đại diện các tổ chức chuyên môn, chính trị, xã hội, đ</w:t>
      </w:r>
      <w:r>
        <w:t>oàn thể, kinh tế tại địa phương (Hội nông dân, hợp tác xã, …), nông dân sản xuất giỏi tại</w:t>
      </w:r>
      <w:r>
        <w:rPr>
          <w:spacing w:val="40"/>
        </w:rPr>
        <w:t xml:space="preserve"> </w:t>
      </w:r>
      <w:r>
        <w:t xml:space="preserve">địa phương. Tổ hoạt động theo chức năng nhiệm vụ quy định; số lượng thành viên Tổ KNCĐ xã tùy theo điều kiện cụ thể của từng địa phương, tối thiểu là 05 </w:t>
      </w:r>
      <w:r>
        <w:rPr>
          <w:spacing w:val="-2"/>
        </w:rPr>
        <w:t>người.</w:t>
      </w:r>
    </w:p>
    <w:p w:rsidR="00AD2A89" w:rsidRDefault="001A7EE9">
      <w:pPr>
        <w:pStyle w:val="ListParagraph"/>
        <w:numPr>
          <w:ilvl w:val="0"/>
          <w:numId w:val="13"/>
        </w:numPr>
        <w:tabs>
          <w:tab w:val="left" w:pos="1304"/>
        </w:tabs>
        <w:spacing w:before="62"/>
        <w:ind w:left="302" w:right="104" w:firstLine="719"/>
        <w:rPr>
          <w:sz w:val="28"/>
        </w:rPr>
      </w:pPr>
      <w:r>
        <w:rPr>
          <w:sz w:val="28"/>
        </w:rPr>
        <w:t>Cơ qua</w:t>
      </w:r>
      <w:r>
        <w:rPr>
          <w:sz w:val="28"/>
        </w:rPr>
        <w:t>n chuyên môn cấp huyện: là các tổ chức, đơn vị hoạt động trong lĩnh vực Nông nghiệp và PTNT thuộc UBND cấp huyện hoặc thuộc Sở Nông nghiệp và PTNT đặt tại cấp huyện như: Phòng Nông nghiệp và Phát triển nông thôn huyện, phòng Kinh tế thành phố/thị xã, Văn p</w:t>
      </w:r>
      <w:r>
        <w:rPr>
          <w:sz w:val="28"/>
        </w:rPr>
        <w:t>hòng Điều phối NTM huyện, Trung tâm</w:t>
      </w:r>
      <w:r>
        <w:rPr>
          <w:spacing w:val="-1"/>
          <w:sz w:val="28"/>
        </w:rPr>
        <w:t xml:space="preserve"> </w:t>
      </w:r>
      <w:r>
        <w:rPr>
          <w:sz w:val="28"/>
        </w:rPr>
        <w:t>Ứng dụng KHKT và BVCTVN cấp huyện; Hạt Kiểm lâm</w:t>
      </w:r>
      <w:r>
        <w:rPr>
          <w:spacing w:val="-1"/>
          <w:sz w:val="28"/>
        </w:rPr>
        <w:t xml:space="preserve"> </w:t>
      </w:r>
      <w:r>
        <w:rPr>
          <w:sz w:val="28"/>
        </w:rPr>
        <w:t>cấp huyện.</w:t>
      </w:r>
    </w:p>
    <w:p w:rsidR="00AD2A89" w:rsidRDefault="001A7EE9">
      <w:pPr>
        <w:pStyle w:val="ListParagraph"/>
        <w:numPr>
          <w:ilvl w:val="0"/>
          <w:numId w:val="13"/>
        </w:numPr>
        <w:tabs>
          <w:tab w:val="left" w:pos="1345"/>
        </w:tabs>
        <w:spacing w:before="58"/>
        <w:ind w:left="302" w:right="107" w:firstLine="719"/>
        <w:rPr>
          <w:sz w:val="28"/>
        </w:rPr>
      </w:pPr>
      <w:r>
        <w:rPr>
          <w:sz w:val="28"/>
        </w:rPr>
        <w:t xml:space="preserve">Cơ quan chuyên môn cấp tỉnh: Là các tổ chức, đơn vị thuộc ngành Nông nghiệp và PTNT đặt tại cấp tỉnh như: Các chi cục: Trồng trọt và Bảo vệ thực vật, Chăn nuôi </w:t>
      </w:r>
      <w:r>
        <w:rPr>
          <w:sz w:val="28"/>
        </w:rPr>
        <w:t>và Thú y, Thủy sản, Kiểm lâm, Phát triển nông thôn, Quản lý chất lượng Nông, Lâm sản và Thủy sản, Thủy lợi; các Trung tâm, đơn vị: Khuyến nông, Điều tra quy hoạch, thiết kế nông nghiệp, thôn thôn, Nước sạch</w:t>
      </w:r>
      <w:r>
        <w:rPr>
          <w:spacing w:val="40"/>
          <w:sz w:val="28"/>
        </w:rPr>
        <w:t xml:space="preserve"> </w:t>
      </w:r>
      <w:r>
        <w:rPr>
          <w:sz w:val="28"/>
        </w:rPr>
        <w:t>và VSMTNT…</w:t>
      </w:r>
    </w:p>
    <w:p w:rsidR="00AD2A89" w:rsidRDefault="00AD2A89">
      <w:pPr>
        <w:jc w:val="both"/>
        <w:rPr>
          <w:sz w:val="28"/>
        </w:rPr>
        <w:sectPr w:rsidR="00AD2A89">
          <w:pgSz w:w="11910" w:h="16840"/>
          <w:pgMar w:top="1200" w:right="1020" w:bottom="280" w:left="1400" w:header="720" w:footer="720" w:gutter="0"/>
          <w:cols w:space="720"/>
        </w:sectPr>
      </w:pPr>
    </w:p>
    <w:p w:rsidR="00AD2A89" w:rsidRDefault="001A7EE9">
      <w:pPr>
        <w:pStyle w:val="ListParagraph"/>
        <w:numPr>
          <w:ilvl w:val="0"/>
          <w:numId w:val="13"/>
        </w:numPr>
        <w:tabs>
          <w:tab w:val="left" w:pos="1330"/>
        </w:tabs>
        <w:spacing w:before="72"/>
        <w:ind w:left="302" w:right="107" w:firstLine="719"/>
        <w:rPr>
          <w:sz w:val="28"/>
        </w:rPr>
      </w:pPr>
      <w:r>
        <w:rPr>
          <w:sz w:val="28"/>
        </w:rPr>
        <w:lastRenderedPageBreak/>
        <w:t xml:space="preserve">Các tổ chức, cá nhân có </w:t>
      </w:r>
      <w:r>
        <w:rPr>
          <w:sz w:val="28"/>
        </w:rPr>
        <w:t>liên quan gồm: Mặt trận tổ quốc, Hội Nông dân, Hội Phụ nữ, Hội Làm vườn, Hội Cựu chiến binh, Đoàn Thanh niên, Hợp</w:t>
      </w:r>
      <w:r>
        <w:rPr>
          <w:spacing w:val="40"/>
          <w:sz w:val="28"/>
        </w:rPr>
        <w:t xml:space="preserve"> </w:t>
      </w:r>
      <w:r>
        <w:rPr>
          <w:sz w:val="28"/>
        </w:rPr>
        <w:t>tác xã nông nghiệp (HTX), Tổ hợp tác sản xuất nông nghiệp (THT), doanh nghiệp, chủ trang trại, nông dân,…</w:t>
      </w:r>
    </w:p>
    <w:p w:rsidR="00AD2A89" w:rsidRDefault="001A7EE9">
      <w:pPr>
        <w:spacing w:before="128" w:line="310" w:lineRule="exact"/>
        <w:ind w:left="273" w:right="83"/>
        <w:jc w:val="center"/>
        <w:rPr>
          <w:b/>
          <w:sz w:val="27"/>
        </w:rPr>
      </w:pPr>
      <w:r>
        <w:rPr>
          <w:b/>
          <w:sz w:val="27"/>
        </w:rPr>
        <w:t>Chương</w:t>
      </w:r>
      <w:r>
        <w:rPr>
          <w:b/>
          <w:spacing w:val="-4"/>
          <w:sz w:val="27"/>
        </w:rPr>
        <w:t xml:space="preserve"> </w:t>
      </w:r>
      <w:r>
        <w:rPr>
          <w:b/>
          <w:spacing w:val="-7"/>
          <w:sz w:val="27"/>
        </w:rPr>
        <w:t>II</w:t>
      </w:r>
    </w:p>
    <w:p w:rsidR="00AD2A89" w:rsidRDefault="001A7EE9">
      <w:pPr>
        <w:ind w:left="450" w:right="258"/>
        <w:jc w:val="center"/>
        <w:rPr>
          <w:b/>
          <w:sz w:val="27"/>
        </w:rPr>
      </w:pPr>
      <w:r>
        <w:rPr>
          <w:b/>
          <w:sz w:val="27"/>
        </w:rPr>
        <w:t>QUY</w:t>
      </w:r>
      <w:r>
        <w:rPr>
          <w:b/>
          <w:spacing w:val="-5"/>
          <w:sz w:val="27"/>
        </w:rPr>
        <w:t xml:space="preserve"> </w:t>
      </w:r>
      <w:r>
        <w:rPr>
          <w:b/>
          <w:sz w:val="27"/>
        </w:rPr>
        <w:t>ĐỊNH</w:t>
      </w:r>
      <w:r>
        <w:rPr>
          <w:b/>
          <w:spacing w:val="-6"/>
          <w:sz w:val="27"/>
        </w:rPr>
        <w:t xml:space="preserve"> </w:t>
      </w:r>
      <w:r>
        <w:rPr>
          <w:b/>
          <w:sz w:val="27"/>
        </w:rPr>
        <w:t>CỤ</w:t>
      </w:r>
      <w:r>
        <w:rPr>
          <w:b/>
          <w:spacing w:val="-3"/>
          <w:sz w:val="27"/>
        </w:rPr>
        <w:t xml:space="preserve"> </w:t>
      </w:r>
      <w:r>
        <w:rPr>
          <w:b/>
          <w:sz w:val="27"/>
        </w:rPr>
        <w:t>THỂ</w:t>
      </w:r>
      <w:r>
        <w:rPr>
          <w:b/>
          <w:spacing w:val="-5"/>
          <w:sz w:val="27"/>
        </w:rPr>
        <w:t xml:space="preserve"> </w:t>
      </w:r>
      <w:r>
        <w:rPr>
          <w:b/>
          <w:sz w:val="27"/>
        </w:rPr>
        <w:t>VỀ</w:t>
      </w:r>
      <w:r>
        <w:rPr>
          <w:b/>
          <w:spacing w:val="-5"/>
          <w:sz w:val="27"/>
        </w:rPr>
        <w:t xml:space="preserve"> </w:t>
      </w:r>
      <w:r>
        <w:rPr>
          <w:b/>
          <w:sz w:val="27"/>
        </w:rPr>
        <w:t>CHỨC</w:t>
      </w:r>
      <w:r>
        <w:rPr>
          <w:b/>
          <w:spacing w:val="-2"/>
          <w:sz w:val="27"/>
        </w:rPr>
        <w:t xml:space="preserve"> </w:t>
      </w:r>
      <w:r>
        <w:rPr>
          <w:b/>
          <w:sz w:val="27"/>
        </w:rPr>
        <w:t>NĂNG</w:t>
      </w:r>
      <w:r>
        <w:rPr>
          <w:b/>
          <w:spacing w:val="-6"/>
          <w:sz w:val="27"/>
        </w:rPr>
        <w:t xml:space="preserve"> </w:t>
      </w:r>
      <w:r>
        <w:rPr>
          <w:b/>
          <w:sz w:val="27"/>
        </w:rPr>
        <w:t>NHIỆM</w:t>
      </w:r>
      <w:r>
        <w:rPr>
          <w:b/>
          <w:spacing w:val="-3"/>
          <w:sz w:val="27"/>
        </w:rPr>
        <w:t xml:space="preserve"> </w:t>
      </w:r>
      <w:r>
        <w:rPr>
          <w:b/>
          <w:sz w:val="27"/>
        </w:rPr>
        <w:t>VỤ,</w:t>
      </w:r>
      <w:r>
        <w:rPr>
          <w:b/>
          <w:spacing w:val="-4"/>
          <w:sz w:val="27"/>
        </w:rPr>
        <w:t xml:space="preserve"> </w:t>
      </w:r>
      <w:r>
        <w:rPr>
          <w:b/>
          <w:sz w:val="27"/>
        </w:rPr>
        <w:t>NGUYÊN</w:t>
      </w:r>
      <w:r>
        <w:rPr>
          <w:b/>
          <w:spacing w:val="-2"/>
          <w:sz w:val="27"/>
        </w:rPr>
        <w:t xml:space="preserve"> </w:t>
      </w:r>
      <w:r>
        <w:rPr>
          <w:b/>
          <w:sz w:val="27"/>
        </w:rPr>
        <w:t>TẮC HOẠT ĐỘNG, QUYỀN LỢI, NGUỒN KINH PHÍ HOẠT ĐỘNG</w:t>
      </w:r>
    </w:p>
    <w:p w:rsidR="00AD2A89" w:rsidRDefault="00AD2A89">
      <w:pPr>
        <w:pStyle w:val="BodyText"/>
        <w:spacing w:before="129"/>
        <w:ind w:left="0" w:firstLine="0"/>
        <w:jc w:val="left"/>
        <w:rPr>
          <w:b/>
          <w:sz w:val="27"/>
        </w:rPr>
      </w:pPr>
    </w:p>
    <w:p w:rsidR="00AD2A89" w:rsidRDefault="001A7EE9">
      <w:pPr>
        <w:pStyle w:val="Heading2"/>
        <w:spacing w:before="0" w:line="242" w:lineRule="auto"/>
        <w:ind w:left="302" w:right="108" w:firstLine="719"/>
      </w:pPr>
      <w:r>
        <w:t>Điều 4. Chức năng, nhiệm vụ và các hoạt động chính của Tổ Khuyến nông cộng đồng</w:t>
      </w:r>
    </w:p>
    <w:p w:rsidR="00AD2A89" w:rsidRDefault="001A7EE9">
      <w:pPr>
        <w:pStyle w:val="ListParagraph"/>
        <w:numPr>
          <w:ilvl w:val="0"/>
          <w:numId w:val="12"/>
        </w:numPr>
        <w:tabs>
          <w:tab w:val="left" w:pos="1300"/>
        </w:tabs>
        <w:spacing w:before="51"/>
        <w:ind w:left="1300" w:hanging="279"/>
        <w:rPr>
          <w:sz w:val="28"/>
        </w:rPr>
      </w:pPr>
      <w:r>
        <w:rPr>
          <w:sz w:val="28"/>
        </w:rPr>
        <w:t>Chức</w:t>
      </w:r>
      <w:r>
        <w:rPr>
          <w:spacing w:val="-5"/>
          <w:sz w:val="28"/>
        </w:rPr>
        <w:t xml:space="preserve"> </w:t>
      </w:r>
      <w:r>
        <w:rPr>
          <w:sz w:val="28"/>
        </w:rPr>
        <w:t>năng,</w:t>
      </w:r>
      <w:r>
        <w:rPr>
          <w:spacing w:val="-3"/>
          <w:sz w:val="28"/>
        </w:rPr>
        <w:t xml:space="preserve"> </w:t>
      </w:r>
      <w:r>
        <w:rPr>
          <w:sz w:val="28"/>
        </w:rPr>
        <w:t>nhiệm</w:t>
      </w:r>
      <w:r>
        <w:rPr>
          <w:spacing w:val="-5"/>
          <w:sz w:val="28"/>
        </w:rPr>
        <w:t xml:space="preserve"> vụ:</w:t>
      </w:r>
    </w:p>
    <w:p w:rsidR="00AD2A89" w:rsidRDefault="001A7EE9">
      <w:pPr>
        <w:pStyle w:val="ListParagraph"/>
        <w:numPr>
          <w:ilvl w:val="1"/>
          <w:numId w:val="12"/>
        </w:numPr>
        <w:tabs>
          <w:tab w:val="left" w:pos="1190"/>
        </w:tabs>
        <w:ind w:right="105" w:firstLine="719"/>
        <w:rPr>
          <w:sz w:val="28"/>
        </w:rPr>
      </w:pPr>
      <w:r>
        <w:rPr>
          <w:sz w:val="28"/>
        </w:rPr>
        <w:t>Tuyên truyền, phổ biến, triển khai các chủ trương của Đảng, chính sách, pháp luật</w:t>
      </w:r>
      <w:r>
        <w:rPr>
          <w:sz w:val="28"/>
        </w:rPr>
        <w:t xml:space="preserve"> của Nhà nước về nông nghiệp, nông dân, nông thôn và chương trình mục tiêu quốc gia xây dựng nông thôn mới.</w:t>
      </w:r>
    </w:p>
    <w:p w:rsidR="00AD2A89" w:rsidRDefault="001A7EE9">
      <w:pPr>
        <w:pStyle w:val="ListParagraph"/>
        <w:numPr>
          <w:ilvl w:val="1"/>
          <w:numId w:val="12"/>
        </w:numPr>
        <w:tabs>
          <w:tab w:val="left" w:pos="1205"/>
        </w:tabs>
        <w:spacing w:before="120"/>
        <w:ind w:right="107" w:firstLine="719"/>
        <w:rPr>
          <w:sz w:val="28"/>
        </w:rPr>
      </w:pPr>
      <w:r>
        <w:rPr>
          <w:sz w:val="28"/>
        </w:rPr>
        <w:t>Thực hiện các nhiệm vụ về khuyến nông, chuyển giao tiến bộ kỹ thuật trong nông nghiệp do cấp có thẩm quyền giao.</w:t>
      </w:r>
    </w:p>
    <w:p w:rsidR="00AD2A89" w:rsidRDefault="001A7EE9">
      <w:pPr>
        <w:pStyle w:val="ListParagraph"/>
        <w:numPr>
          <w:ilvl w:val="1"/>
          <w:numId w:val="12"/>
        </w:numPr>
        <w:tabs>
          <w:tab w:val="left" w:pos="1195"/>
        </w:tabs>
        <w:spacing w:before="122"/>
        <w:ind w:right="106" w:firstLine="719"/>
        <w:rPr>
          <w:sz w:val="28"/>
        </w:rPr>
      </w:pPr>
      <w:r>
        <w:rPr>
          <w:sz w:val="28"/>
        </w:rPr>
        <w:t>Hoạt động tư vấn, dịch vụ và chuyển</w:t>
      </w:r>
      <w:r>
        <w:rPr>
          <w:sz w:val="28"/>
        </w:rPr>
        <w:t xml:space="preserve"> giao công nghệ phục vụ phát triển sản xuất nông nghiệp, ngành nghề và làng nghề nông thôn, xây dựng nông thôn mới, bảo tồn và phát huy bản sắc văn hoá, cộng đồng dân cư nông thôn, bảo vệ môi trường sinh thái.</w:t>
      </w:r>
    </w:p>
    <w:p w:rsidR="00AD2A89" w:rsidRDefault="001A7EE9">
      <w:pPr>
        <w:pStyle w:val="ListParagraph"/>
        <w:numPr>
          <w:ilvl w:val="0"/>
          <w:numId w:val="12"/>
        </w:numPr>
        <w:tabs>
          <w:tab w:val="left" w:pos="1300"/>
        </w:tabs>
        <w:spacing w:before="118"/>
        <w:ind w:left="1300" w:hanging="279"/>
        <w:rPr>
          <w:sz w:val="28"/>
        </w:rPr>
      </w:pPr>
      <w:r>
        <w:rPr>
          <w:sz w:val="28"/>
        </w:rPr>
        <w:t>Hoạt</w:t>
      </w:r>
      <w:r>
        <w:rPr>
          <w:spacing w:val="-3"/>
          <w:sz w:val="28"/>
        </w:rPr>
        <w:t xml:space="preserve"> </w:t>
      </w:r>
      <w:r>
        <w:rPr>
          <w:sz w:val="28"/>
        </w:rPr>
        <w:t>động</w:t>
      </w:r>
      <w:r>
        <w:rPr>
          <w:spacing w:val="-2"/>
          <w:sz w:val="28"/>
        </w:rPr>
        <w:t xml:space="preserve"> </w:t>
      </w:r>
      <w:r>
        <w:rPr>
          <w:sz w:val="28"/>
        </w:rPr>
        <w:t>chính</w:t>
      </w:r>
      <w:r>
        <w:rPr>
          <w:spacing w:val="-3"/>
          <w:sz w:val="28"/>
        </w:rPr>
        <w:t xml:space="preserve"> </w:t>
      </w:r>
      <w:r>
        <w:rPr>
          <w:sz w:val="28"/>
        </w:rPr>
        <w:t>của</w:t>
      </w:r>
      <w:r>
        <w:rPr>
          <w:spacing w:val="-3"/>
          <w:sz w:val="28"/>
        </w:rPr>
        <w:t xml:space="preserve"> </w:t>
      </w:r>
      <w:r>
        <w:rPr>
          <w:sz w:val="28"/>
        </w:rPr>
        <w:t>Tổ</w:t>
      </w:r>
      <w:r>
        <w:rPr>
          <w:spacing w:val="-3"/>
          <w:sz w:val="28"/>
        </w:rPr>
        <w:t xml:space="preserve"> </w:t>
      </w:r>
      <w:r>
        <w:rPr>
          <w:spacing w:val="-4"/>
          <w:sz w:val="28"/>
        </w:rPr>
        <w:t>KNCN:</w:t>
      </w:r>
    </w:p>
    <w:p w:rsidR="00AD2A89" w:rsidRDefault="001A7EE9">
      <w:pPr>
        <w:pStyle w:val="ListParagraph"/>
        <w:numPr>
          <w:ilvl w:val="1"/>
          <w:numId w:val="12"/>
        </w:numPr>
        <w:tabs>
          <w:tab w:val="left" w:pos="1188"/>
        </w:tabs>
        <w:spacing w:before="60" w:line="242" w:lineRule="auto"/>
        <w:ind w:right="108" w:firstLine="719"/>
        <w:rPr>
          <w:sz w:val="28"/>
        </w:rPr>
      </w:pPr>
      <w:r>
        <w:rPr>
          <w:sz w:val="28"/>
        </w:rPr>
        <w:t xml:space="preserve">Chuyển giao tiến </w:t>
      </w:r>
      <w:r>
        <w:rPr>
          <w:sz w:val="28"/>
        </w:rPr>
        <w:t>bộ kỹ</w:t>
      </w:r>
      <w:r>
        <w:rPr>
          <w:spacing w:val="-2"/>
          <w:sz w:val="28"/>
        </w:rPr>
        <w:t xml:space="preserve"> </w:t>
      </w:r>
      <w:r>
        <w:rPr>
          <w:sz w:val="28"/>
        </w:rPr>
        <w:t>thuật nông nghiệp và</w:t>
      </w:r>
      <w:r>
        <w:rPr>
          <w:spacing w:val="-1"/>
          <w:sz w:val="28"/>
        </w:rPr>
        <w:t xml:space="preserve"> </w:t>
      </w:r>
      <w:r>
        <w:rPr>
          <w:sz w:val="28"/>
        </w:rPr>
        <w:t>công nghệ,</w:t>
      </w:r>
      <w:r>
        <w:rPr>
          <w:spacing w:val="-1"/>
          <w:sz w:val="28"/>
        </w:rPr>
        <w:t xml:space="preserve"> </w:t>
      </w:r>
      <w:r>
        <w:rPr>
          <w:sz w:val="28"/>
        </w:rPr>
        <w:t>tổ chức quản lý sản xuất kinh doanh nông nghiệp hiệu quả và bền vững.</w:t>
      </w:r>
    </w:p>
    <w:p w:rsidR="00AD2A89" w:rsidRDefault="001A7EE9">
      <w:pPr>
        <w:pStyle w:val="ListParagraph"/>
        <w:numPr>
          <w:ilvl w:val="1"/>
          <w:numId w:val="12"/>
        </w:numPr>
        <w:tabs>
          <w:tab w:val="left" w:pos="1193"/>
        </w:tabs>
        <w:spacing w:before="55"/>
        <w:ind w:right="107" w:firstLine="719"/>
        <w:rPr>
          <w:sz w:val="28"/>
        </w:rPr>
      </w:pPr>
      <w:r>
        <w:rPr>
          <w:sz w:val="28"/>
        </w:rPr>
        <w:t>Tư vấn, cung cấp các dịch vụ về giống, vật tư, thiết bị nông nghiệp, bảo vệ thực vật, thú y, nuôi trồng và đánh bắt thủy sản, lâm nghiệp…</w:t>
      </w:r>
    </w:p>
    <w:p w:rsidR="00AD2A89" w:rsidRDefault="001A7EE9">
      <w:pPr>
        <w:pStyle w:val="ListParagraph"/>
        <w:numPr>
          <w:ilvl w:val="1"/>
          <w:numId w:val="12"/>
        </w:numPr>
        <w:tabs>
          <w:tab w:val="left" w:pos="1193"/>
        </w:tabs>
        <w:spacing w:before="60"/>
        <w:ind w:right="104" w:firstLine="719"/>
        <w:rPr>
          <w:sz w:val="28"/>
        </w:rPr>
      </w:pPr>
      <w:r>
        <w:rPr>
          <w:sz w:val="28"/>
        </w:rPr>
        <w:t>Tư vấn chí</w:t>
      </w:r>
      <w:r>
        <w:rPr>
          <w:sz w:val="28"/>
        </w:rPr>
        <w:t>nh sách và pháp luật về nông nghiệp và phát triển nông thôn; liên kết sản xuất theo chỗi giá trị, làm</w:t>
      </w:r>
      <w:r>
        <w:rPr>
          <w:spacing w:val="-2"/>
          <w:sz w:val="28"/>
        </w:rPr>
        <w:t xml:space="preserve"> </w:t>
      </w:r>
      <w:r>
        <w:rPr>
          <w:sz w:val="28"/>
        </w:rPr>
        <w:t xml:space="preserve">cầu nối tiêu thụ nông sản cho bà con nông </w:t>
      </w:r>
      <w:r>
        <w:rPr>
          <w:spacing w:val="-4"/>
          <w:sz w:val="28"/>
        </w:rPr>
        <w:t>dân.</w:t>
      </w:r>
    </w:p>
    <w:p w:rsidR="00AD2A89" w:rsidRDefault="001A7EE9">
      <w:pPr>
        <w:pStyle w:val="ListParagraph"/>
        <w:numPr>
          <w:ilvl w:val="1"/>
          <w:numId w:val="12"/>
        </w:numPr>
        <w:tabs>
          <w:tab w:val="left" w:pos="1198"/>
        </w:tabs>
        <w:spacing w:before="58"/>
        <w:ind w:right="108" w:firstLine="719"/>
        <w:rPr>
          <w:sz w:val="28"/>
        </w:rPr>
      </w:pPr>
      <w:r>
        <w:rPr>
          <w:sz w:val="28"/>
        </w:rPr>
        <w:t>Tư vấn thành lập, phát triển HTX nông nghiệp, tổ hợp tác nông nghiệp; tư vấn, dịch vụ tổ chức quản lý sản x</w:t>
      </w:r>
      <w:r>
        <w:rPr>
          <w:sz w:val="28"/>
        </w:rPr>
        <w:t>uất, chuyển đổi số, khởi nghiệp và đổi mới sáng tại, quản lý chất lượng, truy xuất nguồn gốc, xây dựng nhãn hiệu, thương hiệu sản phẩm, xúc tiến thương mại, tiêu thụ nông sản,…</w:t>
      </w:r>
    </w:p>
    <w:p w:rsidR="00AD2A89" w:rsidRDefault="001A7EE9">
      <w:pPr>
        <w:pStyle w:val="ListParagraph"/>
        <w:numPr>
          <w:ilvl w:val="1"/>
          <w:numId w:val="12"/>
        </w:numPr>
        <w:tabs>
          <w:tab w:val="left" w:pos="1202"/>
        </w:tabs>
        <w:spacing w:before="61"/>
        <w:ind w:right="106" w:firstLine="719"/>
        <w:rPr>
          <w:sz w:val="28"/>
        </w:rPr>
      </w:pPr>
      <w:r>
        <w:rPr>
          <w:sz w:val="28"/>
        </w:rPr>
        <w:t>Tham gia Chương trình xây dựng đô thị văn minh, Chương trình mỗi xã một sản phẩ</w:t>
      </w:r>
      <w:r>
        <w:rPr>
          <w:sz w:val="28"/>
        </w:rPr>
        <w:t>m (OCOP), chương trình đào tạo nghề nông nghiệp cho lao động nông thôn, bảo tồn và phát triển các ngành nghề, làng nghề truyền thống.</w:t>
      </w:r>
    </w:p>
    <w:p w:rsidR="00AD2A89" w:rsidRDefault="001A7EE9">
      <w:pPr>
        <w:pStyle w:val="ListParagraph"/>
        <w:numPr>
          <w:ilvl w:val="1"/>
          <w:numId w:val="12"/>
        </w:numPr>
        <w:tabs>
          <w:tab w:val="left" w:pos="1183"/>
        </w:tabs>
        <w:spacing w:before="62"/>
        <w:ind w:right="107" w:firstLine="719"/>
        <w:rPr>
          <w:sz w:val="28"/>
        </w:rPr>
      </w:pPr>
      <w:r>
        <w:rPr>
          <w:sz w:val="28"/>
        </w:rPr>
        <w:t>Tham</w:t>
      </w:r>
      <w:r>
        <w:rPr>
          <w:spacing w:val="-5"/>
          <w:sz w:val="28"/>
        </w:rPr>
        <w:t xml:space="preserve"> </w:t>
      </w:r>
      <w:r>
        <w:rPr>
          <w:sz w:val="28"/>
        </w:rPr>
        <w:t>gia</w:t>
      </w:r>
      <w:r>
        <w:rPr>
          <w:spacing w:val="-2"/>
          <w:sz w:val="28"/>
        </w:rPr>
        <w:t xml:space="preserve"> </w:t>
      </w:r>
      <w:r>
        <w:rPr>
          <w:sz w:val="28"/>
        </w:rPr>
        <w:t>phát</w:t>
      </w:r>
      <w:r>
        <w:rPr>
          <w:spacing w:val="-2"/>
          <w:sz w:val="28"/>
        </w:rPr>
        <w:t xml:space="preserve"> </w:t>
      </w:r>
      <w:r>
        <w:rPr>
          <w:sz w:val="28"/>
        </w:rPr>
        <w:t>triển</w:t>
      </w:r>
      <w:r>
        <w:rPr>
          <w:spacing w:val="-5"/>
          <w:sz w:val="28"/>
        </w:rPr>
        <w:t xml:space="preserve"> </w:t>
      </w:r>
      <w:r>
        <w:rPr>
          <w:sz w:val="28"/>
        </w:rPr>
        <w:t>du</w:t>
      </w:r>
      <w:r>
        <w:rPr>
          <w:spacing w:val="-1"/>
          <w:sz w:val="28"/>
        </w:rPr>
        <w:t xml:space="preserve"> </w:t>
      </w:r>
      <w:r>
        <w:rPr>
          <w:sz w:val="28"/>
        </w:rPr>
        <w:t>lịch</w:t>
      </w:r>
      <w:r>
        <w:rPr>
          <w:spacing w:val="-1"/>
          <w:sz w:val="28"/>
        </w:rPr>
        <w:t xml:space="preserve"> </w:t>
      </w:r>
      <w:r>
        <w:rPr>
          <w:sz w:val="28"/>
        </w:rPr>
        <w:t>nông</w:t>
      </w:r>
      <w:r>
        <w:rPr>
          <w:spacing w:val="-1"/>
          <w:sz w:val="28"/>
        </w:rPr>
        <w:t xml:space="preserve"> </w:t>
      </w:r>
      <w:r>
        <w:rPr>
          <w:sz w:val="28"/>
        </w:rPr>
        <w:t>thôn</w:t>
      </w:r>
      <w:r>
        <w:rPr>
          <w:spacing w:val="-1"/>
          <w:sz w:val="28"/>
        </w:rPr>
        <w:t xml:space="preserve"> </w:t>
      </w:r>
      <w:r>
        <w:rPr>
          <w:sz w:val="28"/>
        </w:rPr>
        <w:t>gắn</w:t>
      </w:r>
      <w:r>
        <w:rPr>
          <w:spacing w:val="-3"/>
          <w:sz w:val="28"/>
        </w:rPr>
        <w:t xml:space="preserve"> </w:t>
      </w:r>
      <w:r>
        <w:rPr>
          <w:sz w:val="28"/>
        </w:rPr>
        <w:t>với</w:t>
      </w:r>
      <w:r>
        <w:rPr>
          <w:spacing w:val="-1"/>
          <w:sz w:val="28"/>
        </w:rPr>
        <w:t xml:space="preserve"> </w:t>
      </w:r>
      <w:r>
        <w:rPr>
          <w:sz w:val="28"/>
        </w:rPr>
        <w:t>nông</w:t>
      </w:r>
      <w:r>
        <w:rPr>
          <w:spacing w:val="-5"/>
          <w:sz w:val="28"/>
        </w:rPr>
        <w:t xml:space="preserve"> </w:t>
      </w:r>
      <w:r>
        <w:rPr>
          <w:sz w:val="28"/>
        </w:rPr>
        <w:t>nghiệp</w:t>
      </w:r>
      <w:r>
        <w:rPr>
          <w:spacing w:val="-1"/>
          <w:sz w:val="28"/>
        </w:rPr>
        <w:t xml:space="preserve"> </w:t>
      </w:r>
      <w:r>
        <w:rPr>
          <w:sz w:val="28"/>
        </w:rPr>
        <w:t>sinh</w:t>
      </w:r>
      <w:r>
        <w:rPr>
          <w:spacing w:val="-3"/>
          <w:sz w:val="28"/>
        </w:rPr>
        <w:t xml:space="preserve"> </w:t>
      </w:r>
      <w:r>
        <w:rPr>
          <w:sz w:val="28"/>
        </w:rPr>
        <w:t>thái,</w:t>
      </w:r>
      <w:r>
        <w:rPr>
          <w:spacing w:val="-3"/>
          <w:sz w:val="28"/>
        </w:rPr>
        <w:t xml:space="preserve"> </w:t>
      </w:r>
      <w:r>
        <w:rPr>
          <w:sz w:val="28"/>
        </w:rPr>
        <w:t>bảo tồn các giá trị văn hoá nông thôn.</w:t>
      </w:r>
    </w:p>
    <w:p w:rsidR="00AD2A89" w:rsidRDefault="001A7EE9">
      <w:pPr>
        <w:pStyle w:val="ListParagraph"/>
        <w:numPr>
          <w:ilvl w:val="1"/>
          <w:numId w:val="12"/>
        </w:numPr>
        <w:tabs>
          <w:tab w:val="left" w:pos="1183"/>
        </w:tabs>
        <w:spacing w:before="59"/>
        <w:ind w:left="1183" w:hanging="162"/>
        <w:rPr>
          <w:sz w:val="28"/>
        </w:rPr>
      </w:pPr>
      <w:r>
        <w:rPr>
          <w:sz w:val="28"/>
        </w:rPr>
        <w:t>Thực</w:t>
      </w:r>
      <w:r>
        <w:rPr>
          <w:spacing w:val="-5"/>
          <w:sz w:val="28"/>
        </w:rPr>
        <w:t xml:space="preserve"> </w:t>
      </w:r>
      <w:r>
        <w:rPr>
          <w:sz w:val="28"/>
        </w:rPr>
        <w:t>hiện</w:t>
      </w:r>
      <w:r>
        <w:rPr>
          <w:spacing w:val="-2"/>
          <w:sz w:val="28"/>
        </w:rPr>
        <w:t xml:space="preserve"> </w:t>
      </w:r>
      <w:r>
        <w:rPr>
          <w:sz w:val="28"/>
        </w:rPr>
        <w:t>các</w:t>
      </w:r>
      <w:r>
        <w:rPr>
          <w:spacing w:val="-3"/>
          <w:sz w:val="28"/>
        </w:rPr>
        <w:t xml:space="preserve"> </w:t>
      </w:r>
      <w:r>
        <w:rPr>
          <w:sz w:val="28"/>
        </w:rPr>
        <w:t>nhiệm</w:t>
      </w:r>
      <w:r>
        <w:rPr>
          <w:spacing w:val="-6"/>
          <w:sz w:val="28"/>
        </w:rPr>
        <w:t xml:space="preserve"> </w:t>
      </w:r>
      <w:r>
        <w:rPr>
          <w:sz w:val="28"/>
        </w:rPr>
        <w:t>vụ</w:t>
      </w:r>
      <w:r>
        <w:rPr>
          <w:spacing w:val="-3"/>
          <w:sz w:val="28"/>
        </w:rPr>
        <w:t xml:space="preserve"> </w:t>
      </w:r>
      <w:r>
        <w:rPr>
          <w:sz w:val="28"/>
        </w:rPr>
        <w:t>khác</w:t>
      </w:r>
      <w:r>
        <w:rPr>
          <w:spacing w:val="-3"/>
          <w:sz w:val="28"/>
        </w:rPr>
        <w:t xml:space="preserve"> </w:t>
      </w:r>
      <w:r>
        <w:rPr>
          <w:sz w:val="28"/>
        </w:rPr>
        <w:t>để</w:t>
      </w:r>
      <w:r>
        <w:rPr>
          <w:spacing w:val="-4"/>
          <w:sz w:val="28"/>
        </w:rPr>
        <w:t xml:space="preserve"> </w:t>
      </w:r>
      <w:r>
        <w:rPr>
          <w:sz w:val="28"/>
        </w:rPr>
        <w:t>phát</w:t>
      </w:r>
      <w:r>
        <w:rPr>
          <w:spacing w:val="-2"/>
          <w:sz w:val="28"/>
        </w:rPr>
        <w:t xml:space="preserve"> </w:t>
      </w:r>
      <w:r>
        <w:rPr>
          <w:sz w:val="28"/>
        </w:rPr>
        <w:t>triển</w:t>
      </w:r>
      <w:r>
        <w:rPr>
          <w:spacing w:val="-2"/>
          <w:sz w:val="28"/>
        </w:rPr>
        <w:t xml:space="preserve"> </w:t>
      </w:r>
      <w:r>
        <w:rPr>
          <w:sz w:val="28"/>
        </w:rPr>
        <w:t>khuyến</w:t>
      </w:r>
      <w:r>
        <w:rPr>
          <w:spacing w:val="-1"/>
          <w:sz w:val="28"/>
        </w:rPr>
        <w:t xml:space="preserve"> </w:t>
      </w:r>
      <w:r>
        <w:rPr>
          <w:spacing w:val="-2"/>
          <w:sz w:val="28"/>
        </w:rPr>
        <w:t>nông.</w:t>
      </w:r>
    </w:p>
    <w:p w:rsidR="00AD2A89" w:rsidRDefault="001A7EE9">
      <w:pPr>
        <w:pStyle w:val="Heading2"/>
        <w:spacing w:before="125"/>
      </w:pPr>
      <w:r>
        <w:t>Điều</w:t>
      </w:r>
      <w:r>
        <w:rPr>
          <w:spacing w:val="-2"/>
        </w:rPr>
        <w:t xml:space="preserve"> </w:t>
      </w:r>
      <w:r>
        <w:t>5.</w:t>
      </w:r>
      <w:r>
        <w:rPr>
          <w:spacing w:val="-2"/>
        </w:rPr>
        <w:t xml:space="preserve"> </w:t>
      </w:r>
      <w:r>
        <w:t>Nguyên</w:t>
      </w:r>
      <w:r>
        <w:rPr>
          <w:spacing w:val="-1"/>
        </w:rPr>
        <w:t xml:space="preserve"> </w:t>
      </w:r>
      <w:r>
        <w:t>tắc</w:t>
      </w:r>
      <w:r>
        <w:rPr>
          <w:spacing w:val="-5"/>
        </w:rPr>
        <w:t xml:space="preserve"> </w:t>
      </w:r>
      <w:r>
        <w:t>hoạt</w:t>
      </w:r>
      <w:r>
        <w:rPr>
          <w:spacing w:val="-1"/>
        </w:rPr>
        <w:t xml:space="preserve"> </w:t>
      </w:r>
      <w:r>
        <w:rPr>
          <w:spacing w:val="-4"/>
        </w:rPr>
        <w:t>động</w:t>
      </w:r>
    </w:p>
    <w:p w:rsidR="00AD2A89" w:rsidRDefault="001A7EE9">
      <w:pPr>
        <w:pStyle w:val="ListParagraph"/>
        <w:numPr>
          <w:ilvl w:val="0"/>
          <w:numId w:val="11"/>
        </w:numPr>
        <w:tabs>
          <w:tab w:val="left" w:pos="1311"/>
        </w:tabs>
        <w:spacing w:before="115"/>
        <w:ind w:right="107" w:firstLine="719"/>
        <w:rPr>
          <w:sz w:val="28"/>
        </w:rPr>
      </w:pPr>
      <w:r>
        <w:rPr>
          <w:sz w:val="28"/>
        </w:rPr>
        <w:t>Tổ KNCĐ do UBND phường quyết định thành lập, chịu sự chỉ đạo, quản lý của UBND phường và cơ quan chuyên môn có thẩm quyền tại địa phương.</w:t>
      </w:r>
    </w:p>
    <w:p w:rsidR="00AD2A89" w:rsidRDefault="00AD2A89">
      <w:pPr>
        <w:jc w:val="both"/>
        <w:rPr>
          <w:sz w:val="28"/>
        </w:rPr>
        <w:sectPr w:rsidR="00AD2A89">
          <w:pgSz w:w="11910" w:h="16840"/>
          <w:pgMar w:top="1040" w:right="1020" w:bottom="280" w:left="1400" w:header="720" w:footer="720" w:gutter="0"/>
          <w:cols w:space="720"/>
        </w:sectPr>
      </w:pPr>
    </w:p>
    <w:p w:rsidR="00AD2A89" w:rsidRDefault="001A7EE9">
      <w:pPr>
        <w:pStyle w:val="ListParagraph"/>
        <w:numPr>
          <w:ilvl w:val="0"/>
          <w:numId w:val="11"/>
        </w:numPr>
        <w:tabs>
          <w:tab w:val="left" w:pos="1300"/>
        </w:tabs>
        <w:spacing w:before="72"/>
        <w:ind w:left="1300" w:hanging="279"/>
        <w:rPr>
          <w:sz w:val="28"/>
        </w:rPr>
      </w:pPr>
      <w:r>
        <w:rPr>
          <w:sz w:val="28"/>
        </w:rPr>
        <w:lastRenderedPageBreak/>
        <w:t>Tổ</w:t>
      </w:r>
      <w:r>
        <w:rPr>
          <w:spacing w:val="-3"/>
          <w:sz w:val="28"/>
        </w:rPr>
        <w:t xml:space="preserve"> </w:t>
      </w:r>
      <w:r>
        <w:rPr>
          <w:sz w:val="28"/>
        </w:rPr>
        <w:t>KNCĐ</w:t>
      </w:r>
      <w:r>
        <w:rPr>
          <w:spacing w:val="-3"/>
          <w:sz w:val="28"/>
        </w:rPr>
        <w:t xml:space="preserve"> </w:t>
      </w:r>
      <w:r>
        <w:rPr>
          <w:sz w:val="28"/>
        </w:rPr>
        <w:t>hoạt</w:t>
      </w:r>
      <w:r>
        <w:rPr>
          <w:spacing w:val="-1"/>
          <w:sz w:val="28"/>
        </w:rPr>
        <w:t xml:space="preserve"> </w:t>
      </w:r>
      <w:r>
        <w:rPr>
          <w:sz w:val="28"/>
        </w:rPr>
        <w:t>động</w:t>
      </w:r>
      <w:r>
        <w:rPr>
          <w:spacing w:val="-4"/>
          <w:sz w:val="28"/>
        </w:rPr>
        <w:t xml:space="preserve"> </w:t>
      </w:r>
      <w:r>
        <w:rPr>
          <w:sz w:val="28"/>
        </w:rPr>
        <w:t>đảm</w:t>
      </w:r>
      <w:r>
        <w:rPr>
          <w:spacing w:val="-7"/>
          <w:sz w:val="28"/>
        </w:rPr>
        <w:t xml:space="preserve"> </w:t>
      </w:r>
      <w:r>
        <w:rPr>
          <w:sz w:val="28"/>
        </w:rPr>
        <w:t>bảo</w:t>
      </w:r>
      <w:r>
        <w:rPr>
          <w:spacing w:val="-1"/>
          <w:sz w:val="28"/>
        </w:rPr>
        <w:t xml:space="preserve"> </w:t>
      </w:r>
      <w:r>
        <w:rPr>
          <w:sz w:val="28"/>
        </w:rPr>
        <w:t>nguyên</w:t>
      </w:r>
      <w:r>
        <w:rPr>
          <w:spacing w:val="-1"/>
          <w:sz w:val="28"/>
        </w:rPr>
        <w:t xml:space="preserve"> </w:t>
      </w:r>
      <w:r>
        <w:rPr>
          <w:sz w:val="28"/>
        </w:rPr>
        <w:t>t</w:t>
      </w:r>
      <w:r>
        <w:rPr>
          <w:sz w:val="28"/>
        </w:rPr>
        <w:t>ắc</w:t>
      </w:r>
      <w:r>
        <w:rPr>
          <w:spacing w:val="-2"/>
          <w:sz w:val="28"/>
        </w:rPr>
        <w:t xml:space="preserve"> </w:t>
      </w:r>
      <w:r>
        <w:rPr>
          <w:spacing w:val="-4"/>
          <w:sz w:val="28"/>
        </w:rPr>
        <w:t>sau:</w:t>
      </w:r>
    </w:p>
    <w:p w:rsidR="00AD2A89" w:rsidRDefault="001A7EE9">
      <w:pPr>
        <w:pStyle w:val="ListParagraph"/>
        <w:numPr>
          <w:ilvl w:val="1"/>
          <w:numId w:val="11"/>
        </w:numPr>
        <w:tabs>
          <w:tab w:val="left" w:pos="1309"/>
        </w:tabs>
        <w:spacing w:before="122"/>
        <w:ind w:left="1309" w:hanging="288"/>
        <w:rPr>
          <w:sz w:val="28"/>
        </w:rPr>
      </w:pPr>
      <w:r>
        <w:rPr>
          <w:sz w:val="28"/>
        </w:rPr>
        <w:t>Tự</w:t>
      </w:r>
      <w:r>
        <w:rPr>
          <w:spacing w:val="-5"/>
          <w:sz w:val="28"/>
        </w:rPr>
        <w:t xml:space="preserve"> </w:t>
      </w:r>
      <w:r>
        <w:rPr>
          <w:sz w:val="28"/>
        </w:rPr>
        <w:t>nguyện,</w:t>
      </w:r>
      <w:r>
        <w:rPr>
          <w:spacing w:val="-4"/>
          <w:sz w:val="28"/>
        </w:rPr>
        <w:t xml:space="preserve"> </w:t>
      </w:r>
      <w:r>
        <w:rPr>
          <w:sz w:val="28"/>
        </w:rPr>
        <w:t>tự</w:t>
      </w:r>
      <w:r>
        <w:rPr>
          <w:spacing w:val="-4"/>
          <w:sz w:val="28"/>
        </w:rPr>
        <w:t xml:space="preserve"> </w:t>
      </w:r>
      <w:r>
        <w:rPr>
          <w:sz w:val="28"/>
        </w:rPr>
        <w:t>quản,</w:t>
      </w:r>
      <w:r>
        <w:rPr>
          <w:spacing w:val="-4"/>
          <w:sz w:val="28"/>
        </w:rPr>
        <w:t xml:space="preserve"> </w:t>
      </w:r>
      <w:r>
        <w:rPr>
          <w:sz w:val="28"/>
        </w:rPr>
        <w:t>công</w:t>
      </w:r>
      <w:r>
        <w:rPr>
          <w:spacing w:val="-1"/>
          <w:sz w:val="28"/>
        </w:rPr>
        <w:t xml:space="preserve"> </w:t>
      </w:r>
      <w:r>
        <w:rPr>
          <w:sz w:val="28"/>
        </w:rPr>
        <w:t>khai,</w:t>
      </w:r>
      <w:r>
        <w:rPr>
          <w:spacing w:val="-4"/>
          <w:sz w:val="28"/>
        </w:rPr>
        <w:t xml:space="preserve"> </w:t>
      </w:r>
      <w:r>
        <w:rPr>
          <w:sz w:val="28"/>
        </w:rPr>
        <w:t>minh</w:t>
      </w:r>
      <w:r>
        <w:rPr>
          <w:spacing w:val="-5"/>
          <w:sz w:val="28"/>
        </w:rPr>
        <w:t xml:space="preserve"> </w:t>
      </w:r>
      <w:r>
        <w:rPr>
          <w:spacing w:val="-2"/>
          <w:sz w:val="28"/>
        </w:rPr>
        <w:t>bạch.</w:t>
      </w:r>
    </w:p>
    <w:p w:rsidR="00AD2A89" w:rsidRDefault="001A7EE9">
      <w:pPr>
        <w:pStyle w:val="ListParagraph"/>
        <w:numPr>
          <w:ilvl w:val="1"/>
          <w:numId w:val="11"/>
        </w:numPr>
        <w:tabs>
          <w:tab w:val="left" w:pos="1325"/>
        </w:tabs>
        <w:spacing w:before="120"/>
        <w:ind w:left="302" w:right="107" w:firstLine="719"/>
        <w:rPr>
          <w:sz w:val="28"/>
        </w:rPr>
      </w:pPr>
      <w:r>
        <w:rPr>
          <w:sz w:val="28"/>
        </w:rPr>
        <w:t>Tuân</w:t>
      </w:r>
      <w:r>
        <w:rPr>
          <w:spacing w:val="-1"/>
          <w:sz w:val="28"/>
        </w:rPr>
        <w:t xml:space="preserve"> </w:t>
      </w:r>
      <w:r>
        <w:rPr>
          <w:sz w:val="28"/>
        </w:rPr>
        <w:t>thủ</w:t>
      </w:r>
      <w:r>
        <w:rPr>
          <w:spacing w:val="-2"/>
          <w:sz w:val="28"/>
        </w:rPr>
        <w:t xml:space="preserve"> </w:t>
      </w:r>
      <w:r>
        <w:rPr>
          <w:sz w:val="28"/>
        </w:rPr>
        <w:t>các</w:t>
      </w:r>
      <w:r>
        <w:rPr>
          <w:spacing w:val="-2"/>
          <w:sz w:val="28"/>
        </w:rPr>
        <w:t xml:space="preserve"> </w:t>
      </w:r>
      <w:r>
        <w:rPr>
          <w:sz w:val="28"/>
        </w:rPr>
        <w:t>quy</w:t>
      </w:r>
      <w:r>
        <w:rPr>
          <w:spacing w:val="-5"/>
          <w:sz w:val="28"/>
        </w:rPr>
        <w:t xml:space="preserve"> </w:t>
      </w:r>
      <w:r>
        <w:rPr>
          <w:sz w:val="28"/>
        </w:rPr>
        <w:t>định</w:t>
      </w:r>
      <w:r>
        <w:rPr>
          <w:spacing w:val="-1"/>
          <w:sz w:val="28"/>
        </w:rPr>
        <w:t xml:space="preserve"> </w:t>
      </w:r>
      <w:r>
        <w:rPr>
          <w:sz w:val="28"/>
        </w:rPr>
        <w:t>pháp</w:t>
      </w:r>
      <w:r>
        <w:rPr>
          <w:spacing w:val="-1"/>
          <w:sz w:val="28"/>
        </w:rPr>
        <w:t xml:space="preserve"> </w:t>
      </w:r>
      <w:r>
        <w:rPr>
          <w:sz w:val="28"/>
        </w:rPr>
        <w:t>luật</w:t>
      </w:r>
      <w:r>
        <w:rPr>
          <w:spacing w:val="-1"/>
          <w:sz w:val="28"/>
        </w:rPr>
        <w:t xml:space="preserve"> </w:t>
      </w:r>
      <w:r>
        <w:rPr>
          <w:sz w:val="28"/>
        </w:rPr>
        <w:t>hiện</w:t>
      </w:r>
      <w:r>
        <w:rPr>
          <w:spacing w:val="-1"/>
          <w:sz w:val="28"/>
        </w:rPr>
        <w:t xml:space="preserve"> </w:t>
      </w:r>
      <w:r>
        <w:rPr>
          <w:sz w:val="28"/>
        </w:rPr>
        <w:t>hành,</w:t>
      </w:r>
      <w:r>
        <w:rPr>
          <w:spacing w:val="-4"/>
          <w:sz w:val="28"/>
        </w:rPr>
        <w:t xml:space="preserve"> </w:t>
      </w:r>
      <w:r>
        <w:rPr>
          <w:sz w:val="28"/>
        </w:rPr>
        <w:t>quy</w:t>
      </w:r>
      <w:r>
        <w:rPr>
          <w:spacing w:val="-5"/>
          <w:sz w:val="28"/>
        </w:rPr>
        <w:t xml:space="preserve"> </w:t>
      </w:r>
      <w:r>
        <w:rPr>
          <w:sz w:val="28"/>
        </w:rPr>
        <w:t>định của</w:t>
      </w:r>
      <w:r>
        <w:rPr>
          <w:spacing w:val="-3"/>
          <w:sz w:val="28"/>
        </w:rPr>
        <w:t xml:space="preserve"> </w:t>
      </w:r>
      <w:r>
        <w:rPr>
          <w:sz w:val="28"/>
        </w:rPr>
        <w:t>địa</w:t>
      </w:r>
      <w:r>
        <w:rPr>
          <w:spacing w:val="-2"/>
          <w:sz w:val="28"/>
        </w:rPr>
        <w:t xml:space="preserve"> </w:t>
      </w:r>
      <w:r>
        <w:rPr>
          <w:sz w:val="28"/>
        </w:rPr>
        <w:t>phương</w:t>
      </w:r>
      <w:r>
        <w:rPr>
          <w:spacing w:val="-1"/>
          <w:sz w:val="28"/>
        </w:rPr>
        <w:t xml:space="preserve"> </w:t>
      </w:r>
      <w:r>
        <w:rPr>
          <w:sz w:val="28"/>
        </w:rPr>
        <w:t>và nội quy, quy chế hoạt động của Tổ.</w:t>
      </w:r>
    </w:p>
    <w:p w:rsidR="00AD2A89" w:rsidRDefault="001A7EE9">
      <w:pPr>
        <w:pStyle w:val="ListParagraph"/>
        <w:numPr>
          <w:ilvl w:val="1"/>
          <w:numId w:val="11"/>
        </w:numPr>
        <w:tabs>
          <w:tab w:val="left" w:pos="1344"/>
        </w:tabs>
        <w:ind w:left="302" w:right="109" w:firstLine="719"/>
        <w:rPr>
          <w:sz w:val="28"/>
        </w:rPr>
      </w:pPr>
      <w:r>
        <w:rPr>
          <w:sz w:val="28"/>
        </w:rPr>
        <w:t>Phối</w:t>
      </w:r>
      <w:r>
        <w:rPr>
          <w:spacing w:val="35"/>
          <w:sz w:val="28"/>
        </w:rPr>
        <w:t xml:space="preserve"> </w:t>
      </w:r>
      <w:r>
        <w:rPr>
          <w:sz w:val="28"/>
        </w:rPr>
        <w:t>hợp</w:t>
      </w:r>
      <w:r>
        <w:rPr>
          <w:spacing w:val="32"/>
          <w:sz w:val="28"/>
        </w:rPr>
        <w:t xml:space="preserve"> </w:t>
      </w:r>
      <w:r>
        <w:rPr>
          <w:sz w:val="28"/>
        </w:rPr>
        <w:t>với</w:t>
      </w:r>
      <w:r>
        <w:rPr>
          <w:spacing w:val="32"/>
          <w:sz w:val="28"/>
        </w:rPr>
        <w:t xml:space="preserve"> </w:t>
      </w:r>
      <w:r>
        <w:rPr>
          <w:sz w:val="28"/>
        </w:rPr>
        <w:t>hệ</w:t>
      </w:r>
      <w:r>
        <w:rPr>
          <w:spacing w:val="34"/>
          <w:sz w:val="28"/>
        </w:rPr>
        <w:t xml:space="preserve"> </w:t>
      </w:r>
      <w:r>
        <w:rPr>
          <w:sz w:val="28"/>
        </w:rPr>
        <w:t>thống</w:t>
      </w:r>
      <w:r>
        <w:rPr>
          <w:spacing w:val="35"/>
          <w:sz w:val="28"/>
        </w:rPr>
        <w:t xml:space="preserve"> </w:t>
      </w:r>
      <w:r>
        <w:rPr>
          <w:sz w:val="28"/>
        </w:rPr>
        <w:t>khuyến</w:t>
      </w:r>
      <w:r>
        <w:rPr>
          <w:spacing w:val="35"/>
          <w:sz w:val="28"/>
        </w:rPr>
        <w:t xml:space="preserve"> </w:t>
      </w:r>
      <w:r>
        <w:rPr>
          <w:sz w:val="28"/>
        </w:rPr>
        <w:t>nông,</w:t>
      </w:r>
      <w:r>
        <w:rPr>
          <w:spacing w:val="31"/>
          <w:sz w:val="28"/>
        </w:rPr>
        <w:t xml:space="preserve"> </w:t>
      </w:r>
      <w:r>
        <w:rPr>
          <w:sz w:val="28"/>
        </w:rPr>
        <w:t>các</w:t>
      </w:r>
      <w:r>
        <w:rPr>
          <w:spacing w:val="34"/>
          <w:sz w:val="28"/>
        </w:rPr>
        <w:t xml:space="preserve"> </w:t>
      </w:r>
      <w:r>
        <w:rPr>
          <w:sz w:val="28"/>
        </w:rPr>
        <w:t>cơ</w:t>
      </w:r>
      <w:r>
        <w:rPr>
          <w:spacing w:val="34"/>
          <w:sz w:val="28"/>
        </w:rPr>
        <w:t xml:space="preserve"> </w:t>
      </w:r>
      <w:r>
        <w:rPr>
          <w:sz w:val="28"/>
        </w:rPr>
        <w:t>quan,</w:t>
      </w:r>
      <w:r>
        <w:rPr>
          <w:spacing w:val="33"/>
          <w:sz w:val="28"/>
        </w:rPr>
        <w:t xml:space="preserve"> </w:t>
      </w:r>
      <w:r>
        <w:rPr>
          <w:sz w:val="28"/>
        </w:rPr>
        <w:t>tổ</w:t>
      </w:r>
      <w:r>
        <w:rPr>
          <w:spacing w:val="35"/>
          <w:sz w:val="28"/>
        </w:rPr>
        <w:t xml:space="preserve"> </w:t>
      </w:r>
      <w:r>
        <w:rPr>
          <w:sz w:val="28"/>
        </w:rPr>
        <w:t>chức</w:t>
      </w:r>
      <w:r>
        <w:rPr>
          <w:spacing w:val="32"/>
          <w:sz w:val="28"/>
        </w:rPr>
        <w:t xml:space="preserve"> </w:t>
      </w:r>
      <w:r>
        <w:rPr>
          <w:sz w:val="28"/>
        </w:rPr>
        <w:t>liên</w:t>
      </w:r>
      <w:r>
        <w:rPr>
          <w:spacing w:val="35"/>
          <w:sz w:val="28"/>
        </w:rPr>
        <w:t xml:space="preserve"> </w:t>
      </w:r>
      <w:r>
        <w:rPr>
          <w:sz w:val="28"/>
        </w:rPr>
        <w:t>quan trong quá trình hoạt động.</w:t>
      </w:r>
    </w:p>
    <w:p w:rsidR="00AD2A89" w:rsidRDefault="001A7EE9">
      <w:pPr>
        <w:pStyle w:val="ListParagraph"/>
        <w:numPr>
          <w:ilvl w:val="1"/>
          <w:numId w:val="11"/>
        </w:numPr>
        <w:tabs>
          <w:tab w:val="left" w:pos="1335"/>
        </w:tabs>
        <w:spacing w:line="242" w:lineRule="auto"/>
        <w:ind w:left="302" w:right="110" w:firstLine="719"/>
        <w:rPr>
          <w:sz w:val="28"/>
        </w:rPr>
      </w:pPr>
      <w:r>
        <w:rPr>
          <w:sz w:val="28"/>
        </w:rPr>
        <w:t xml:space="preserve">Thực </w:t>
      </w:r>
      <w:r>
        <w:rPr>
          <w:sz w:val="28"/>
        </w:rPr>
        <w:t>hiện chế độ báo cáo đánh giá hoạt động định kỳ và đột xuất theo yêu cầu của UBND phường và các đơn vị liên quan khi thực hiện nhiệm vụ.</w:t>
      </w:r>
    </w:p>
    <w:p w:rsidR="00AD2A89" w:rsidRDefault="001A7EE9">
      <w:pPr>
        <w:pStyle w:val="ListParagraph"/>
        <w:numPr>
          <w:ilvl w:val="1"/>
          <w:numId w:val="11"/>
        </w:numPr>
        <w:tabs>
          <w:tab w:val="left" w:pos="1322"/>
        </w:tabs>
        <w:spacing w:before="116"/>
        <w:ind w:left="302" w:right="108" w:firstLine="719"/>
        <w:rPr>
          <w:sz w:val="28"/>
        </w:rPr>
      </w:pPr>
      <w:r>
        <w:rPr>
          <w:sz w:val="28"/>
        </w:rPr>
        <w:t>Tham gia tập huấn, bồi dưỡng nghiệp vụ, chuyên môn theo định kỳ và khi có yêu cầu.</w:t>
      </w:r>
    </w:p>
    <w:p w:rsidR="00AD2A89" w:rsidRDefault="001A7EE9">
      <w:pPr>
        <w:pStyle w:val="ListParagraph"/>
        <w:numPr>
          <w:ilvl w:val="1"/>
          <w:numId w:val="11"/>
        </w:numPr>
        <w:tabs>
          <w:tab w:val="left" w:pos="1332"/>
        </w:tabs>
        <w:ind w:left="302" w:right="106" w:firstLine="719"/>
        <w:rPr>
          <w:sz w:val="28"/>
        </w:rPr>
      </w:pPr>
      <w:r>
        <w:rPr>
          <w:sz w:val="28"/>
        </w:rPr>
        <w:t>Tham</w:t>
      </w:r>
      <w:r>
        <w:rPr>
          <w:spacing w:val="40"/>
          <w:sz w:val="28"/>
        </w:rPr>
        <w:t xml:space="preserve"> </w:t>
      </w:r>
      <w:r>
        <w:rPr>
          <w:sz w:val="28"/>
        </w:rPr>
        <w:t>gia</w:t>
      </w:r>
      <w:r>
        <w:rPr>
          <w:spacing w:val="40"/>
          <w:sz w:val="28"/>
        </w:rPr>
        <w:t xml:space="preserve"> </w:t>
      </w:r>
      <w:r>
        <w:rPr>
          <w:sz w:val="28"/>
        </w:rPr>
        <w:t>thực</w:t>
      </w:r>
      <w:r>
        <w:rPr>
          <w:spacing w:val="40"/>
          <w:sz w:val="28"/>
        </w:rPr>
        <w:t xml:space="preserve"> </w:t>
      </w:r>
      <w:r>
        <w:rPr>
          <w:sz w:val="28"/>
        </w:rPr>
        <w:t>hiện</w:t>
      </w:r>
      <w:r>
        <w:rPr>
          <w:spacing w:val="40"/>
          <w:sz w:val="28"/>
        </w:rPr>
        <w:t xml:space="preserve"> </w:t>
      </w:r>
      <w:r>
        <w:rPr>
          <w:sz w:val="28"/>
        </w:rPr>
        <w:t>các</w:t>
      </w:r>
      <w:r>
        <w:rPr>
          <w:spacing w:val="40"/>
          <w:sz w:val="28"/>
        </w:rPr>
        <w:t xml:space="preserve"> </w:t>
      </w:r>
      <w:r>
        <w:rPr>
          <w:sz w:val="28"/>
        </w:rPr>
        <w:t>nhiệm</w:t>
      </w:r>
      <w:r>
        <w:rPr>
          <w:spacing w:val="40"/>
          <w:sz w:val="28"/>
        </w:rPr>
        <w:t xml:space="preserve"> </w:t>
      </w:r>
      <w:r>
        <w:rPr>
          <w:sz w:val="28"/>
        </w:rPr>
        <w:t>vụ</w:t>
      </w:r>
      <w:r>
        <w:rPr>
          <w:spacing w:val="40"/>
          <w:sz w:val="28"/>
        </w:rPr>
        <w:t xml:space="preserve"> </w:t>
      </w:r>
      <w:r>
        <w:rPr>
          <w:sz w:val="28"/>
        </w:rPr>
        <w:t>chính</w:t>
      </w:r>
      <w:r>
        <w:rPr>
          <w:spacing w:val="40"/>
          <w:sz w:val="28"/>
        </w:rPr>
        <w:t xml:space="preserve"> </w:t>
      </w:r>
      <w:r>
        <w:rPr>
          <w:sz w:val="28"/>
        </w:rPr>
        <w:t>trị,</w:t>
      </w:r>
      <w:r>
        <w:rPr>
          <w:spacing w:val="40"/>
          <w:sz w:val="28"/>
        </w:rPr>
        <w:t xml:space="preserve"> </w:t>
      </w:r>
      <w:r>
        <w:rPr>
          <w:sz w:val="28"/>
        </w:rPr>
        <w:t>kinh</w:t>
      </w:r>
      <w:r>
        <w:rPr>
          <w:spacing w:val="40"/>
          <w:sz w:val="28"/>
        </w:rPr>
        <w:t xml:space="preserve"> </w:t>
      </w:r>
      <w:r>
        <w:rPr>
          <w:sz w:val="28"/>
        </w:rPr>
        <w:t>tế,</w:t>
      </w:r>
      <w:r>
        <w:rPr>
          <w:spacing w:val="40"/>
          <w:sz w:val="28"/>
        </w:rPr>
        <w:t xml:space="preserve"> </w:t>
      </w:r>
      <w:r>
        <w:rPr>
          <w:sz w:val="28"/>
        </w:rPr>
        <w:t>xã</w:t>
      </w:r>
      <w:r>
        <w:rPr>
          <w:spacing w:val="40"/>
          <w:sz w:val="28"/>
        </w:rPr>
        <w:t xml:space="preserve"> </w:t>
      </w:r>
      <w:r>
        <w:rPr>
          <w:sz w:val="28"/>
        </w:rPr>
        <w:t>hội</w:t>
      </w:r>
      <w:r>
        <w:rPr>
          <w:spacing w:val="40"/>
          <w:sz w:val="28"/>
        </w:rPr>
        <w:t xml:space="preserve"> </w:t>
      </w:r>
      <w:r>
        <w:rPr>
          <w:sz w:val="28"/>
        </w:rPr>
        <w:t>tại</w:t>
      </w:r>
      <w:r>
        <w:rPr>
          <w:spacing w:val="40"/>
          <w:sz w:val="28"/>
        </w:rPr>
        <w:t xml:space="preserve"> </w:t>
      </w:r>
      <w:r>
        <w:rPr>
          <w:sz w:val="28"/>
        </w:rPr>
        <w:t>địa phương khi được chính quyền phân công.</w:t>
      </w:r>
    </w:p>
    <w:p w:rsidR="00AD2A89" w:rsidRDefault="001A7EE9">
      <w:pPr>
        <w:pStyle w:val="ListParagraph"/>
        <w:numPr>
          <w:ilvl w:val="1"/>
          <w:numId w:val="11"/>
        </w:numPr>
        <w:tabs>
          <w:tab w:val="left" w:pos="1347"/>
        </w:tabs>
        <w:spacing w:before="120" w:line="242" w:lineRule="auto"/>
        <w:ind w:left="302" w:right="107" w:firstLine="719"/>
        <w:rPr>
          <w:sz w:val="28"/>
        </w:rPr>
      </w:pPr>
      <w:r>
        <w:rPr>
          <w:sz w:val="28"/>
        </w:rPr>
        <w:t>Khi có vấn đề phát sinh vượt thẩm quyền kịp thời báo</w:t>
      </w:r>
      <w:r>
        <w:rPr>
          <w:spacing w:val="23"/>
          <w:sz w:val="28"/>
        </w:rPr>
        <w:t xml:space="preserve"> </w:t>
      </w:r>
      <w:r>
        <w:rPr>
          <w:sz w:val="28"/>
        </w:rPr>
        <w:t>cáo xin ý kiến</w:t>
      </w:r>
      <w:r>
        <w:rPr>
          <w:spacing w:val="80"/>
          <w:sz w:val="28"/>
        </w:rPr>
        <w:t xml:space="preserve"> </w:t>
      </w:r>
      <w:r>
        <w:rPr>
          <w:sz w:val="28"/>
        </w:rPr>
        <w:t>của cấp trên.</w:t>
      </w:r>
    </w:p>
    <w:p w:rsidR="00AD2A89" w:rsidRDefault="001A7EE9">
      <w:pPr>
        <w:pStyle w:val="Heading2"/>
        <w:spacing w:before="120"/>
        <w:jc w:val="left"/>
      </w:pPr>
      <w:r>
        <w:t>Điều</w:t>
      </w:r>
      <w:r>
        <w:rPr>
          <w:spacing w:val="-3"/>
        </w:rPr>
        <w:t xml:space="preserve"> </w:t>
      </w:r>
      <w:r>
        <w:t>6.</w:t>
      </w:r>
      <w:r>
        <w:rPr>
          <w:spacing w:val="-2"/>
        </w:rPr>
        <w:t xml:space="preserve"> </w:t>
      </w:r>
      <w:r>
        <w:t>Quyền</w:t>
      </w:r>
      <w:r>
        <w:rPr>
          <w:spacing w:val="-5"/>
        </w:rPr>
        <w:t xml:space="preserve"> </w:t>
      </w:r>
      <w:r>
        <w:t>lợi</w:t>
      </w:r>
      <w:r>
        <w:rPr>
          <w:spacing w:val="-2"/>
        </w:rPr>
        <w:t xml:space="preserve"> </w:t>
      </w:r>
      <w:r>
        <w:t>của</w:t>
      </w:r>
      <w:r>
        <w:rPr>
          <w:spacing w:val="-1"/>
        </w:rPr>
        <w:t xml:space="preserve"> </w:t>
      </w:r>
      <w:r>
        <w:t>Tổ</w:t>
      </w:r>
      <w:r>
        <w:rPr>
          <w:spacing w:val="-2"/>
        </w:rPr>
        <w:t xml:space="preserve"> </w:t>
      </w:r>
      <w:r>
        <w:t>Khuyến</w:t>
      </w:r>
      <w:r>
        <w:rPr>
          <w:spacing w:val="-3"/>
        </w:rPr>
        <w:t xml:space="preserve"> </w:t>
      </w:r>
      <w:r>
        <w:t>nông</w:t>
      </w:r>
      <w:r>
        <w:rPr>
          <w:spacing w:val="-1"/>
        </w:rPr>
        <w:t xml:space="preserve"> </w:t>
      </w:r>
      <w:r>
        <w:t>cộng</w:t>
      </w:r>
      <w:r>
        <w:rPr>
          <w:spacing w:val="-1"/>
        </w:rPr>
        <w:t xml:space="preserve"> </w:t>
      </w:r>
      <w:r>
        <w:rPr>
          <w:spacing w:val="-4"/>
        </w:rPr>
        <w:t>đồng</w:t>
      </w:r>
    </w:p>
    <w:p w:rsidR="00AD2A89" w:rsidRDefault="001A7EE9">
      <w:pPr>
        <w:pStyle w:val="ListParagraph"/>
        <w:numPr>
          <w:ilvl w:val="0"/>
          <w:numId w:val="10"/>
        </w:numPr>
        <w:tabs>
          <w:tab w:val="left" w:pos="1321"/>
        </w:tabs>
        <w:spacing w:before="115"/>
        <w:ind w:right="107" w:firstLine="719"/>
        <w:rPr>
          <w:sz w:val="28"/>
        </w:rPr>
      </w:pPr>
      <w:r>
        <w:rPr>
          <w:sz w:val="28"/>
        </w:rPr>
        <w:t>Được Ủy ban nhân dân phường bố trí, sắp xếp về địa điểm và</w:t>
      </w:r>
      <w:r>
        <w:rPr>
          <w:sz w:val="28"/>
        </w:rPr>
        <w:t xml:space="preserve"> phương tiện</w:t>
      </w:r>
      <w:r>
        <w:rPr>
          <w:spacing w:val="80"/>
          <w:sz w:val="28"/>
        </w:rPr>
        <w:t xml:space="preserve"> </w:t>
      </w:r>
      <w:r>
        <w:rPr>
          <w:sz w:val="28"/>
        </w:rPr>
        <w:t>làm việc cho Tổ KNCĐ hoạt động hiệu quả, ổn định, lâu dài theo quy định.</w:t>
      </w:r>
    </w:p>
    <w:p w:rsidR="00AD2A89" w:rsidRDefault="001A7EE9">
      <w:pPr>
        <w:pStyle w:val="ListParagraph"/>
        <w:numPr>
          <w:ilvl w:val="0"/>
          <w:numId w:val="10"/>
        </w:numPr>
        <w:tabs>
          <w:tab w:val="left" w:pos="1311"/>
        </w:tabs>
        <w:ind w:right="110" w:firstLine="719"/>
        <w:rPr>
          <w:sz w:val="28"/>
        </w:rPr>
      </w:pPr>
      <w:r>
        <w:rPr>
          <w:sz w:val="28"/>
        </w:rPr>
        <w:t>Được trang bị và nâng cao kiến thức về nghiệp vụ, chuyên môn và các kiến thức về HTX, thị trường…</w:t>
      </w:r>
    </w:p>
    <w:p w:rsidR="00AD2A89" w:rsidRDefault="001A7EE9">
      <w:pPr>
        <w:pStyle w:val="ListParagraph"/>
        <w:numPr>
          <w:ilvl w:val="0"/>
          <w:numId w:val="10"/>
        </w:numPr>
        <w:tabs>
          <w:tab w:val="left" w:pos="1343"/>
        </w:tabs>
        <w:spacing w:line="242" w:lineRule="auto"/>
        <w:ind w:right="109" w:firstLine="719"/>
        <w:rPr>
          <w:sz w:val="28"/>
        </w:rPr>
      </w:pPr>
      <w:r>
        <w:rPr>
          <w:sz w:val="28"/>
        </w:rPr>
        <w:t>Được</w:t>
      </w:r>
      <w:r>
        <w:rPr>
          <w:spacing w:val="40"/>
          <w:sz w:val="28"/>
        </w:rPr>
        <w:t xml:space="preserve"> </w:t>
      </w:r>
      <w:r>
        <w:rPr>
          <w:sz w:val="28"/>
        </w:rPr>
        <w:t>thực</w:t>
      </w:r>
      <w:r>
        <w:rPr>
          <w:spacing w:val="39"/>
          <w:sz w:val="28"/>
        </w:rPr>
        <w:t xml:space="preserve"> </w:t>
      </w:r>
      <w:r>
        <w:rPr>
          <w:sz w:val="28"/>
        </w:rPr>
        <w:t>hiện</w:t>
      </w:r>
      <w:r>
        <w:rPr>
          <w:spacing w:val="40"/>
          <w:sz w:val="28"/>
        </w:rPr>
        <w:t xml:space="preserve"> </w:t>
      </w:r>
      <w:r>
        <w:rPr>
          <w:sz w:val="28"/>
        </w:rPr>
        <w:t>các</w:t>
      </w:r>
      <w:r>
        <w:rPr>
          <w:spacing w:val="40"/>
          <w:sz w:val="28"/>
        </w:rPr>
        <w:t xml:space="preserve"> </w:t>
      </w:r>
      <w:r>
        <w:rPr>
          <w:sz w:val="28"/>
        </w:rPr>
        <w:t>hoạt</w:t>
      </w:r>
      <w:r>
        <w:rPr>
          <w:spacing w:val="39"/>
          <w:sz w:val="28"/>
        </w:rPr>
        <w:t xml:space="preserve"> </w:t>
      </w:r>
      <w:r>
        <w:rPr>
          <w:sz w:val="28"/>
        </w:rPr>
        <w:t>động</w:t>
      </w:r>
      <w:r>
        <w:rPr>
          <w:spacing w:val="40"/>
          <w:sz w:val="28"/>
        </w:rPr>
        <w:t xml:space="preserve"> </w:t>
      </w:r>
      <w:r>
        <w:rPr>
          <w:sz w:val="28"/>
        </w:rPr>
        <w:t>tư</w:t>
      </w:r>
      <w:r>
        <w:rPr>
          <w:spacing w:val="37"/>
          <w:sz w:val="28"/>
        </w:rPr>
        <w:t xml:space="preserve"> </w:t>
      </w:r>
      <w:r>
        <w:rPr>
          <w:sz w:val="28"/>
        </w:rPr>
        <w:t>vấn,</w:t>
      </w:r>
      <w:r>
        <w:rPr>
          <w:spacing w:val="38"/>
          <w:sz w:val="28"/>
        </w:rPr>
        <w:t xml:space="preserve"> </w:t>
      </w:r>
      <w:r>
        <w:rPr>
          <w:sz w:val="28"/>
        </w:rPr>
        <w:t>dịch</w:t>
      </w:r>
      <w:r>
        <w:rPr>
          <w:spacing w:val="40"/>
          <w:sz w:val="28"/>
        </w:rPr>
        <w:t xml:space="preserve"> </w:t>
      </w:r>
      <w:r>
        <w:rPr>
          <w:sz w:val="28"/>
        </w:rPr>
        <w:t>vụ</w:t>
      </w:r>
      <w:r>
        <w:rPr>
          <w:spacing w:val="40"/>
          <w:sz w:val="28"/>
        </w:rPr>
        <w:t xml:space="preserve"> </w:t>
      </w:r>
      <w:r>
        <w:rPr>
          <w:sz w:val="28"/>
        </w:rPr>
        <w:t>để</w:t>
      </w:r>
      <w:r>
        <w:rPr>
          <w:spacing w:val="39"/>
          <w:sz w:val="28"/>
        </w:rPr>
        <w:t xml:space="preserve"> </w:t>
      </w:r>
      <w:r>
        <w:rPr>
          <w:sz w:val="28"/>
        </w:rPr>
        <w:t>duy</w:t>
      </w:r>
      <w:r>
        <w:rPr>
          <w:spacing w:val="37"/>
          <w:sz w:val="28"/>
        </w:rPr>
        <w:t xml:space="preserve"> </w:t>
      </w:r>
      <w:r>
        <w:rPr>
          <w:sz w:val="28"/>
        </w:rPr>
        <w:t>trì</w:t>
      </w:r>
      <w:r>
        <w:rPr>
          <w:spacing w:val="37"/>
          <w:sz w:val="28"/>
        </w:rPr>
        <w:t xml:space="preserve"> </w:t>
      </w:r>
      <w:r>
        <w:rPr>
          <w:sz w:val="28"/>
        </w:rPr>
        <w:t>hoạt</w:t>
      </w:r>
      <w:r>
        <w:rPr>
          <w:spacing w:val="39"/>
          <w:sz w:val="28"/>
        </w:rPr>
        <w:t xml:space="preserve"> </w:t>
      </w:r>
      <w:r>
        <w:rPr>
          <w:sz w:val="28"/>
        </w:rPr>
        <w:t>động khuyến</w:t>
      </w:r>
      <w:r>
        <w:rPr>
          <w:sz w:val="28"/>
        </w:rPr>
        <w:t xml:space="preserve"> nông cơ sở.</w:t>
      </w:r>
    </w:p>
    <w:p w:rsidR="00AD2A89" w:rsidRDefault="001A7EE9">
      <w:pPr>
        <w:pStyle w:val="ListParagraph"/>
        <w:numPr>
          <w:ilvl w:val="0"/>
          <w:numId w:val="10"/>
        </w:numPr>
        <w:tabs>
          <w:tab w:val="left" w:pos="1318"/>
        </w:tabs>
        <w:spacing w:before="116"/>
        <w:ind w:right="109" w:firstLine="719"/>
        <w:rPr>
          <w:sz w:val="28"/>
        </w:rPr>
      </w:pPr>
      <w:r>
        <w:rPr>
          <w:sz w:val="28"/>
        </w:rPr>
        <w:t>Được hưởng trợ cấp, thu nhập từ nguồn thu hoạt động tư vấn, dịch vụ của Tổ (nếu có).</w:t>
      </w:r>
    </w:p>
    <w:p w:rsidR="00AD2A89" w:rsidRDefault="001A7EE9">
      <w:pPr>
        <w:pStyle w:val="ListParagraph"/>
        <w:numPr>
          <w:ilvl w:val="0"/>
          <w:numId w:val="10"/>
        </w:numPr>
        <w:tabs>
          <w:tab w:val="left" w:pos="1302"/>
        </w:tabs>
        <w:ind w:right="107" w:firstLine="719"/>
        <w:rPr>
          <w:sz w:val="28"/>
        </w:rPr>
      </w:pPr>
      <w:r>
        <w:rPr>
          <w:sz w:val="28"/>
        </w:rPr>
        <w:t>Được hưởng chế độ chính sách theo quy</w:t>
      </w:r>
      <w:r>
        <w:rPr>
          <w:spacing w:val="-4"/>
          <w:sz w:val="28"/>
        </w:rPr>
        <w:t xml:space="preserve"> </w:t>
      </w:r>
      <w:r>
        <w:rPr>
          <w:sz w:val="28"/>
        </w:rPr>
        <w:t>định pháp luật và các quy</w:t>
      </w:r>
      <w:r>
        <w:rPr>
          <w:spacing w:val="-4"/>
          <w:sz w:val="28"/>
        </w:rPr>
        <w:t xml:space="preserve"> </w:t>
      </w:r>
      <w:r>
        <w:rPr>
          <w:sz w:val="28"/>
        </w:rPr>
        <w:t>định hiện hành khác (nếu có).</w:t>
      </w:r>
    </w:p>
    <w:p w:rsidR="00AD2A89" w:rsidRDefault="001A7EE9">
      <w:pPr>
        <w:pStyle w:val="Heading2"/>
        <w:jc w:val="left"/>
      </w:pPr>
      <w:r>
        <w:t>Điều</w:t>
      </w:r>
      <w:r>
        <w:rPr>
          <w:spacing w:val="-3"/>
        </w:rPr>
        <w:t xml:space="preserve"> </w:t>
      </w:r>
      <w:r>
        <w:t>7.</w:t>
      </w:r>
      <w:r>
        <w:rPr>
          <w:spacing w:val="-2"/>
        </w:rPr>
        <w:t xml:space="preserve"> </w:t>
      </w:r>
      <w:r>
        <w:t>Kinh</w:t>
      </w:r>
      <w:r>
        <w:rPr>
          <w:spacing w:val="-3"/>
        </w:rPr>
        <w:t xml:space="preserve"> </w:t>
      </w:r>
      <w:r>
        <w:t>phí</w:t>
      </w:r>
      <w:r>
        <w:rPr>
          <w:spacing w:val="-1"/>
        </w:rPr>
        <w:t xml:space="preserve"> </w:t>
      </w:r>
      <w:r>
        <w:t>hoạt</w:t>
      </w:r>
      <w:r>
        <w:rPr>
          <w:spacing w:val="-1"/>
        </w:rPr>
        <w:t xml:space="preserve"> </w:t>
      </w:r>
      <w:r>
        <w:rPr>
          <w:spacing w:val="-4"/>
        </w:rPr>
        <w:t>động</w:t>
      </w:r>
    </w:p>
    <w:p w:rsidR="00AD2A89" w:rsidRDefault="001A7EE9">
      <w:pPr>
        <w:pStyle w:val="ListParagraph"/>
        <w:numPr>
          <w:ilvl w:val="0"/>
          <w:numId w:val="9"/>
        </w:numPr>
        <w:tabs>
          <w:tab w:val="left" w:pos="1300"/>
        </w:tabs>
        <w:spacing w:before="117"/>
        <w:ind w:left="1300" w:hanging="279"/>
        <w:rPr>
          <w:sz w:val="28"/>
        </w:rPr>
      </w:pPr>
      <w:r>
        <w:rPr>
          <w:sz w:val="28"/>
        </w:rPr>
        <w:t>Các</w:t>
      </w:r>
      <w:r>
        <w:rPr>
          <w:spacing w:val="-4"/>
          <w:sz w:val="28"/>
        </w:rPr>
        <w:t xml:space="preserve"> </w:t>
      </w:r>
      <w:r>
        <w:rPr>
          <w:sz w:val="28"/>
        </w:rPr>
        <w:t>nguồn</w:t>
      </w:r>
      <w:r>
        <w:rPr>
          <w:spacing w:val="-6"/>
          <w:sz w:val="28"/>
        </w:rPr>
        <w:t xml:space="preserve"> </w:t>
      </w:r>
      <w:r>
        <w:rPr>
          <w:sz w:val="28"/>
        </w:rPr>
        <w:t>kinh</w:t>
      </w:r>
      <w:r>
        <w:rPr>
          <w:spacing w:val="-6"/>
          <w:sz w:val="28"/>
        </w:rPr>
        <w:t xml:space="preserve"> </w:t>
      </w:r>
      <w:r>
        <w:rPr>
          <w:sz w:val="28"/>
        </w:rPr>
        <w:t>phí</w:t>
      </w:r>
      <w:r>
        <w:rPr>
          <w:spacing w:val="-2"/>
          <w:sz w:val="28"/>
        </w:rPr>
        <w:t xml:space="preserve"> </w:t>
      </w:r>
      <w:r>
        <w:rPr>
          <w:sz w:val="28"/>
        </w:rPr>
        <w:t>hoạt</w:t>
      </w:r>
      <w:r>
        <w:rPr>
          <w:spacing w:val="-3"/>
          <w:sz w:val="28"/>
        </w:rPr>
        <w:t xml:space="preserve"> </w:t>
      </w:r>
      <w:r>
        <w:rPr>
          <w:sz w:val="28"/>
        </w:rPr>
        <w:t>động</w:t>
      </w:r>
      <w:r>
        <w:rPr>
          <w:spacing w:val="-2"/>
          <w:sz w:val="28"/>
        </w:rPr>
        <w:t xml:space="preserve"> </w:t>
      </w:r>
      <w:r>
        <w:rPr>
          <w:sz w:val="28"/>
        </w:rPr>
        <w:t>của</w:t>
      </w:r>
      <w:r>
        <w:rPr>
          <w:spacing w:val="-3"/>
          <w:sz w:val="28"/>
        </w:rPr>
        <w:t xml:space="preserve"> </w:t>
      </w:r>
      <w:r>
        <w:rPr>
          <w:sz w:val="28"/>
        </w:rPr>
        <w:t>Tổ</w:t>
      </w:r>
      <w:r>
        <w:rPr>
          <w:spacing w:val="-2"/>
          <w:sz w:val="28"/>
        </w:rPr>
        <w:t xml:space="preserve"> </w:t>
      </w:r>
      <w:r>
        <w:rPr>
          <w:spacing w:val="-4"/>
          <w:sz w:val="28"/>
        </w:rPr>
        <w:t>KNCĐ:</w:t>
      </w:r>
    </w:p>
    <w:p w:rsidR="00AD2A89" w:rsidRDefault="001A7EE9">
      <w:pPr>
        <w:pStyle w:val="ListParagraph"/>
        <w:numPr>
          <w:ilvl w:val="1"/>
          <w:numId w:val="9"/>
        </w:numPr>
        <w:tabs>
          <w:tab w:val="left" w:pos="1183"/>
        </w:tabs>
        <w:spacing w:before="120"/>
        <w:ind w:left="1183" w:hanging="162"/>
        <w:jc w:val="left"/>
        <w:rPr>
          <w:sz w:val="28"/>
        </w:rPr>
      </w:pPr>
      <w:r>
        <w:rPr>
          <w:sz w:val="28"/>
        </w:rPr>
        <w:t>Nguồn</w:t>
      </w:r>
      <w:r>
        <w:rPr>
          <w:spacing w:val="-5"/>
          <w:sz w:val="28"/>
        </w:rPr>
        <w:t xml:space="preserve"> </w:t>
      </w:r>
      <w:r>
        <w:rPr>
          <w:sz w:val="28"/>
        </w:rPr>
        <w:t>do ngân</w:t>
      </w:r>
      <w:r>
        <w:rPr>
          <w:spacing w:val="-1"/>
          <w:sz w:val="28"/>
        </w:rPr>
        <w:t xml:space="preserve"> </w:t>
      </w:r>
      <w:r>
        <w:rPr>
          <w:sz w:val="28"/>
        </w:rPr>
        <w:t>sách</w:t>
      </w:r>
      <w:r>
        <w:rPr>
          <w:spacing w:val="-1"/>
          <w:sz w:val="28"/>
        </w:rPr>
        <w:t xml:space="preserve"> </w:t>
      </w:r>
      <w:r>
        <w:rPr>
          <w:sz w:val="28"/>
        </w:rPr>
        <w:t>cấp theo</w:t>
      </w:r>
      <w:r>
        <w:rPr>
          <w:spacing w:val="-1"/>
          <w:sz w:val="28"/>
        </w:rPr>
        <w:t xml:space="preserve"> </w:t>
      </w:r>
      <w:r>
        <w:rPr>
          <w:sz w:val="28"/>
        </w:rPr>
        <w:t>các</w:t>
      </w:r>
      <w:r>
        <w:rPr>
          <w:spacing w:val="-4"/>
          <w:sz w:val="28"/>
        </w:rPr>
        <w:t xml:space="preserve"> </w:t>
      </w:r>
      <w:r>
        <w:rPr>
          <w:sz w:val="28"/>
        </w:rPr>
        <w:t>nhiệm</w:t>
      </w:r>
      <w:r>
        <w:rPr>
          <w:spacing w:val="-6"/>
          <w:sz w:val="28"/>
        </w:rPr>
        <w:t xml:space="preserve"> </w:t>
      </w:r>
      <w:r>
        <w:rPr>
          <w:sz w:val="28"/>
        </w:rPr>
        <w:t>vụ</w:t>
      </w:r>
      <w:r>
        <w:rPr>
          <w:spacing w:val="-3"/>
          <w:sz w:val="28"/>
        </w:rPr>
        <w:t xml:space="preserve"> </w:t>
      </w:r>
      <w:r>
        <w:rPr>
          <w:sz w:val="28"/>
        </w:rPr>
        <w:t>được</w:t>
      </w:r>
      <w:r>
        <w:rPr>
          <w:spacing w:val="-4"/>
          <w:sz w:val="28"/>
        </w:rPr>
        <w:t xml:space="preserve"> </w:t>
      </w:r>
      <w:r>
        <w:rPr>
          <w:spacing w:val="-2"/>
          <w:sz w:val="28"/>
        </w:rPr>
        <w:t>giao.</w:t>
      </w:r>
    </w:p>
    <w:p w:rsidR="00AD2A89" w:rsidRDefault="001A7EE9">
      <w:pPr>
        <w:pStyle w:val="ListParagraph"/>
        <w:numPr>
          <w:ilvl w:val="1"/>
          <w:numId w:val="9"/>
        </w:numPr>
        <w:tabs>
          <w:tab w:val="left" w:pos="1183"/>
        </w:tabs>
        <w:spacing w:before="120"/>
        <w:ind w:left="1183" w:hanging="162"/>
        <w:jc w:val="left"/>
        <w:rPr>
          <w:sz w:val="28"/>
        </w:rPr>
      </w:pPr>
      <w:r>
        <w:rPr>
          <w:sz w:val="28"/>
        </w:rPr>
        <w:t>Nguồn</w:t>
      </w:r>
      <w:r>
        <w:rPr>
          <w:spacing w:val="-7"/>
          <w:sz w:val="28"/>
        </w:rPr>
        <w:t xml:space="preserve"> </w:t>
      </w:r>
      <w:r>
        <w:rPr>
          <w:sz w:val="28"/>
        </w:rPr>
        <w:t>thu</w:t>
      </w:r>
      <w:r>
        <w:rPr>
          <w:spacing w:val="-5"/>
          <w:sz w:val="28"/>
        </w:rPr>
        <w:t xml:space="preserve"> </w:t>
      </w:r>
      <w:r>
        <w:rPr>
          <w:sz w:val="28"/>
        </w:rPr>
        <w:t>từ</w:t>
      </w:r>
      <w:r>
        <w:rPr>
          <w:spacing w:val="-3"/>
          <w:sz w:val="28"/>
        </w:rPr>
        <w:t xml:space="preserve"> </w:t>
      </w:r>
      <w:r>
        <w:rPr>
          <w:sz w:val="28"/>
        </w:rPr>
        <w:t>các</w:t>
      </w:r>
      <w:r>
        <w:rPr>
          <w:spacing w:val="-2"/>
          <w:sz w:val="28"/>
        </w:rPr>
        <w:t xml:space="preserve"> </w:t>
      </w:r>
      <w:r>
        <w:rPr>
          <w:sz w:val="28"/>
        </w:rPr>
        <w:t>hoạt động</w:t>
      </w:r>
      <w:r>
        <w:rPr>
          <w:spacing w:val="-5"/>
          <w:sz w:val="28"/>
        </w:rPr>
        <w:t xml:space="preserve"> </w:t>
      </w:r>
      <w:r>
        <w:rPr>
          <w:sz w:val="28"/>
        </w:rPr>
        <w:t>tư</w:t>
      </w:r>
      <w:r>
        <w:rPr>
          <w:spacing w:val="-2"/>
          <w:sz w:val="28"/>
        </w:rPr>
        <w:t xml:space="preserve"> </w:t>
      </w:r>
      <w:r>
        <w:rPr>
          <w:sz w:val="28"/>
        </w:rPr>
        <w:t>vấn,</w:t>
      </w:r>
      <w:r>
        <w:rPr>
          <w:spacing w:val="-3"/>
          <w:sz w:val="28"/>
        </w:rPr>
        <w:t xml:space="preserve"> </w:t>
      </w:r>
      <w:r>
        <w:rPr>
          <w:sz w:val="28"/>
        </w:rPr>
        <w:t xml:space="preserve">dịch </w:t>
      </w:r>
      <w:r>
        <w:rPr>
          <w:spacing w:val="-5"/>
          <w:sz w:val="28"/>
        </w:rPr>
        <w:t>vụ.</w:t>
      </w:r>
    </w:p>
    <w:p w:rsidR="00AD2A89" w:rsidRDefault="001A7EE9">
      <w:pPr>
        <w:pStyle w:val="ListParagraph"/>
        <w:numPr>
          <w:ilvl w:val="1"/>
          <w:numId w:val="9"/>
        </w:numPr>
        <w:tabs>
          <w:tab w:val="left" w:pos="1183"/>
        </w:tabs>
        <w:ind w:left="1183" w:hanging="162"/>
        <w:jc w:val="left"/>
        <w:rPr>
          <w:sz w:val="28"/>
        </w:rPr>
      </w:pPr>
      <w:r>
        <w:rPr>
          <w:sz w:val="28"/>
        </w:rPr>
        <w:t>Nguồn</w:t>
      </w:r>
      <w:r>
        <w:rPr>
          <w:spacing w:val="-5"/>
          <w:sz w:val="28"/>
        </w:rPr>
        <w:t xml:space="preserve"> </w:t>
      </w:r>
      <w:r>
        <w:rPr>
          <w:sz w:val="28"/>
        </w:rPr>
        <w:t>thu</w:t>
      </w:r>
      <w:r>
        <w:rPr>
          <w:spacing w:val="-4"/>
          <w:sz w:val="28"/>
        </w:rPr>
        <w:t xml:space="preserve"> </w:t>
      </w:r>
      <w:r>
        <w:rPr>
          <w:sz w:val="28"/>
        </w:rPr>
        <w:t>từ</w:t>
      </w:r>
      <w:r>
        <w:rPr>
          <w:spacing w:val="-3"/>
          <w:sz w:val="28"/>
        </w:rPr>
        <w:t xml:space="preserve"> </w:t>
      </w:r>
      <w:r>
        <w:rPr>
          <w:sz w:val="28"/>
        </w:rPr>
        <w:t>các</w:t>
      </w:r>
      <w:r>
        <w:rPr>
          <w:spacing w:val="-1"/>
          <w:sz w:val="28"/>
        </w:rPr>
        <w:t xml:space="preserve"> </w:t>
      </w:r>
      <w:r>
        <w:rPr>
          <w:sz w:val="28"/>
        </w:rPr>
        <w:t>hoạt động</w:t>
      </w:r>
      <w:r>
        <w:rPr>
          <w:spacing w:val="-4"/>
          <w:sz w:val="28"/>
        </w:rPr>
        <w:t xml:space="preserve"> </w:t>
      </w:r>
      <w:r>
        <w:rPr>
          <w:sz w:val="28"/>
        </w:rPr>
        <w:t>liên</w:t>
      </w:r>
      <w:r>
        <w:rPr>
          <w:spacing w:val="-4"/>
          <w:sz w:val="28"/>
        </w:rPr>
        <w:t xml:space="preserve"> </w:t>
      </w:r>
      <w:r>
        <w:rPr>
          <w:sz w:val="28"/>
        </w:rPr>
        <w:t>kết,</w:t>
      </w:r>
      <w:r>
        <w:rPr>
          <w:spacing w:val="-5"/>
          <w:sz w:val="28"/>
        </w:rPr>
        <w:t xml:space="preserve"> </w:t>
      </w:r>
      <w:r>
        <w:rPr>
          <w:sz w:val="28"/>
        </w:rPr>
        <w:t>hợp</w:t>
      </w:r>
      <w:r>
        <w:rPr>
          <w:spacing w:val="-1"/>
          <w:sz w:val="28"/>
        </w:rPr>
        <w:t xml:space="preserve"> </w:t>
      </w:r>
      <w:r>
        <w:rPr>
          <w:sz w:val="28"/>
        </w:rPr>
        <w:t>tác</w:t>
      </w:r>
      <w:r>
        <w:rPr>
          <w:spacing w:val="-1"/>
          <w:sz w:val="28"/>
        </w:rPr>
        <w:t xml:space="preserve"> </w:t>
      </w:r>
      <w:r>
        <w:rPr>
          <w:sz w:val="28"/>
        </w:rPr>
        <w:t>với các</w:t>
      </w:r>
      <w:r>
        <w:rPr>
          <w:spacing w:val="-4"/>
          <w:sz w:val="28"/>
        </w:rPr>
        <w:t xml:space="preserve"> </w:t>
      </w:r>
      <w:r>
        <w:rPr>
          <w:sz w:val="28"/>
        </w:rPr>
        <w:t>tổ</w:t>
      </w:r>
      <w:r>
        <w:rPr>
          <w:spacing w:val="-1"/>
          <w:sz w:val="28"/>
        </w:rPr>
        <w:t xml:space="preserve"> </w:t>
      </w:r>
      <w:r>
        <w:rPr>
          <w:sz w:val="28"/>
        </w:rPr>
        <w:t>chức,</w:t>
      </w:r>
      <w:r>
        <w:rPr>
          <w:spacing w:val="-2"/>
          <w:sz w:val="28"/>
        </w:rPr>
        <w:t xml:space="preserve"> </w:t>
      </w:r>
      <w:r>
        <w:rPr>
          <w:sz w:val="28"/>
        </w:rPr>
        <w:t>cá</w:t>
      </w:r>
      <w:r>
        <w:rPr>
          <w:spacing w:val="-4"/>
          <w:sz w:val="28"/>
        </w:rPr>
        <w:t xml:space="preserve"> </w:t>
      </w:r>
      <w:r>
        <w:rPr>
          <w:spacing w:val="-2"/>
          <w:sz w:val="28"/>
        </w:rPr>
        <w:t>nhân.</w:t>
      </w:r>
    </w:p>
    <w:p w:rsidR="00AD2A89" w:rsidRDefault="001A7EE9">
      <w:pPr>
        <w:pStyle w:val="ListParagraph"/>
        <w:numPr>
          <w:ilvl w:val="1"/>
          <w:numId w:val="9"/>
        </w:numPr>
        <w:tabs>
          <w:tab w:val="left" w:pos="1183"/>
        </w:tabs>
        <w:spacing w:before="120"/>
        <w:ind w:left="1183" w:hanging="162"/>
        <w:jc w:val="left"/>
        <w:rPr>
          <w:sz w:val="28"/>
        </w:rPr>
      </w:pPr>
      <w:r>
        <w:rPr>
          <w:sz w:val="28"/>
        </w:rPr>
        <w:t>Nguồn</w:t>
      </w:r>
      <w:r>
        <w:rPr>
          <w:spacing w:val="-3"/>
          <w:sz w:val="28"/>
        </w:rPr>
        <w:t xml:space="preserve"> </w:t>
      </w:r>
      <w:r>
        <w:rPr>
          <w:sz w:val="28"/>
        </w:rPr>
        <w:t>thu</w:t>
      </w:r>
      <w:r>
        <w:rPr>
          <w:spacing w:val="-3"/>
          <w:sz w:val="28"/>
        </w:rPr>
        <w:t xml:space="preserve"> </w:t>
      </w:r>
      <w:r>
        <w:rPr>
          <w:sz w:val="28"/>
        </w:rPr>
        <w:t>từ</w:t>
      </w:r>
      <w:r>
        <w:rPr>
          <w:spacing w:val="-3"/>
          <w:sz w:val="28"/>
        </w:rPr>
        <w:t xml:space="preserve"> </w:t>
      </w:r>
      <w:r>
        <w:rPr>
          <w:sz w:val="28"/>
        </w:rPr>
        <w:t>tham</w:t>
      </w:r>
      <w:r>
        <w:rPr>
          <w:spacing w:val="-4"/>
          <w:sz w:val="28"/>
        </w:rPr>
        <w:t xml:space="preserve"> </w:t>
      </w:r>
      <w:r>
        <w:rPr>
          <w:sz w:val="28"/>
        </w:rPr>
        <w:t>gia</w:t>
      </w:r>
      <w:r>
        <w:rPr>
          <w:spacing w:val="-4"/>
          <w:sz w:val="28"/>
        </w:rPr>
        <w:t xml:space="preserve"> </w:t>
      </w:r>
      <w:r>
        <w:rPr>
          <w:sz w:val="28"/>
        </w:rPr>
        <w:t>các dự</w:t>
      </w:r>
      <w:r>
        <w:rPr>
          <w:spacing w:val="-3"/>
          <w:sz w:val="28"/>
        </w:rPr>
        <w:t xml:space="preserve"> </w:t>
      </w:r>
      <w:r>
        <w:rPr>
          <w:sz w:val="28"/>
        </w:rPr>
        <w:t>án,</w:t>
      </w:r>
      <w:r>
        <w:rPr>
          <w:spacing w:val="-1"/>
          <w:sz w:val="28"/>
        </w:rPr>
        <w:t xml:space="preserve"> </w:t>
      </w:r>
      <w:r>
        <w:rPr>
          <w:sz w:val="28"/>
        </w:rPr>
        <w:t>đề</w:t>
      </w:r>
      <w:r>
        <w:rPr>
          <w:spacing w:val="-3"/>
          <w:sz w:val="28"/>
        </w:rPr>
        <w:t xml:space="preserve"> </w:t>
      </w:r>
      <w:r>
        <w:rPr>
          <w:spacing w:val="-4"/>
          <w:sz w:val="28"/>
        </w:rPr>
        <w:t>tài.</w:t>
      </w:r>
    </w:p>
    <w:p w:rsidR="00AD2A89" w:rsidRDefault="001A7EE9">
      <w:pPr>
        <w:pStyle w:val="ListParagraph"/>
        <w:numPr>
          <w:ilvl w:val="1"/>
          <w:numId w:val="9"/>
        </w:numPr>
        <w:tabs>
          <w:tab w:val="left" w:pos="1183"/>
        </w:tabs>
        <w:spacing w:before="120"/>
        <w:ind w:left="1183" w:hanging="162"/>
        <w:jc w:val="left"/>
        <w:rPr>
          <w:sz w:val="28"/>
        </w:rPr>
      </w:pPr>
      <w:r>
        <w:rPr>
          <w:sz w:val="28"/>
        </w:rPr>
        <w:t>Nguồn</w:t>
      </w:r>
      <w:r>
        <w:rPr>
          <w:spacing w:val="-6"/>
          <w:sz w:val="28"/>
        </w:rPr>
        <w:t xml:space="preserve"> </w:t>
      </w:r>
      <w:r>
        <w:rPr>
          <w:sz w:val="28"/>
        </w:rPr>
        <w:t>thu</w:t>
      </w:r>
      <w:r>
        <w:rPr>
          <w:spacing w:val="-5"/>
          <w:sz w:val="28"/>
        </w:rPr>
        <w:t xml:space="preserve"> </w:t>
      </w:r>
      <w:r>
        <w:rPr>
          <w:sz w:val="28"/>
        </w:rPr>
        <w:t>khác</w:t>
      </w:r>
      <w:r>
        <w:rPr>
          <w:spacing w:val="-2"/>
          <w:sz w:val="28"/>
        </w:rPr>
        <w:t xml:space="preserve"> </w:t>
      </w:r>
      <w:r>
        <w:rPr>
          <w:sz w:val="28"/>
        </w:rPr>
        <w:t>theo</w:t>
      </w:r>
      <w:r>
        <w:rPr>
          <w:spacing w:val="-2"/>
          <w:sz w:val="28"/>
        </w:rPr>
        <w:t xml:space="preserve"> </w:t>
      </w:r>
      <w:r>
        <w:rPr>
          <w:sz w:val="28"/>
        </w:rPr>
        <w:t>quy</w:t>
      </w:r>
      <w:r>
        <w:rPr>
          <w:spacing w:val="-6"/>
          <w:sz w:val="28"/>
        </w:rPr>
        <w:t xml:space="preserve"> </w:t>
      </w:r>
      <w:r>
        <w:rPr>
          <w:sz w:val="28"/>
        </w:rPr>
        <w:t>định</w:t>
      </w:r>
      <w:r>
        <w:rPr>
          <w:spacing w:val="-2"/>
          <w:sz w:val="28"/>
        </w:rPr>
        <w:t xml:space="preserve"> </w:t>
      </w:r>
      <w:r>
        <w:rPr>
          <w:sz w:val="28"/>
        </w:rPr>
        <w:t>của</w:t>
      </w:r>
      <w:r>
        <w:rPr>
          <w:spacing w:val="-2"/>
          <w:sz w:val="28"/>
        </w:rPr>
        <w:t xml:space="preserve"> </w:t>
      </w:r>
      <w:r>
        <w:rPr>
          <w:sz w:val="28"/>
        </w:rPr>
        <w:t>pháp</w:t>
      </w:r>
      <w:r>
        <w:rPr>
          <w:spacing w:val="-1"/>
          <w:sz w:val="28"/>
        </w:rPr>
        <w:t xml:space="preserve"> </w:t>
      </w:r>
      <w:r>
        <w:rPr>
          <w:spacing w:val="-4"/>
          <w:sz w:val="28"/>
        </w:rPr>
        <w:t>luật.</w:t>
      </w:r>
    </w:p>
    <w:p w:rsidR="00AD2A89" w:rsidRDefault="001A7EE9">
      <w:pPr>
        <w:pStyle w:val="ListParagraph"/>
        <w:numPr>
          <w:ilvl w:val="0"/>
          <w:numId w:val="9"/>
        </w:numPr>
        <w:tabs>
          <w:tab w:val="left" w:pos="1326"/>
        </w:tabs>
        <w:spacing w:before="120"/>
        <w:ind w:left="302" w:right="107" w:firstLine="719"/>
        <w:rPr>
          <w:sz w:val="28"/>
        </w:rPr>
      </w:pPr>
      <w:r>
        <w:rPr>
          <w:sz w:val="28"/>
        </w:rPr>
        <w:t>Tổ KNCĐ được sử dụng các nguồn kinh phí được cấp để thanh toán, quyết toán các chi phí cho hoạt động, sinh hoạt của Tổ KNCĐ đảm bảo đúng theo chế độ và quy định pháp luật hiện hành. Kinh phí công tác khuyến nông cơ sở thực hiện theo quy định của Nghị</w:t>
      </w:r>
      <w:r>
        <w:rPr>
          <w:sz w:val="28"/>
        </w:rPr>
        <w:t xml:space="preserve"> định số 83/2018/NĐ-CP ngày 24/5/2018 của</w:t>
      </w:r>
      <w:r>
        <w:rPr>
          <w:spacing w:val="-2"/>
          <w:sz w:val="28"/>
        </w:rPr>
        <w:t xml:space="preserve"> </w:t>
      </w:r>
      <w:r>
        <w:rPr>
          <w:sz w:val="28"/>
        </w:rPr>
        <w:t>Chính</w:t>
      </w:r>
      <w:r>
        <w:rPr>
          <w:spacing w:val="-2"/>
          <w:sz w:val="28"/>
        </w:rPr>
        <w:t xml:space="preserve"> </w:t>
      </w:r>
      <w:r>
        <w:rPr>
          <w:sz w:val="28"/>
        </w:rPr>
        <w:t>phủ</w:t>
      </w:r>
      <w:r>
        <w:rPr>
          <w:spacing w:val="-3"/>
          <w:sz w:val="28"/>
        </w:rPr>
        <w:t xml:space="preserve"> </w:t>
      </w:r>
      <w:r>
        <w:rPr>
          <w:sz w:val="28"/>
        </w:rPr>
        <w:t>về</w:t>
      </w:r>
      <w:r>
        <w:rPr>
          <w:spacing w:val="-1"/>
          <w:sz w:val="28"/>
        </w:rPr>
        <w:t xml:space="preserve"> </w:t>
      </w:r>
      <w:r>
        <w:rPr>
          <w:sz w:val="28"/>
        </w:rPr>
        <w:t>Khuyến</w:t>
      </w:r>
      <w:r>
        <w:rPr>
          <w:spacing w:val="-1"/>
          <w:sz w:val="28"/>
        </w:rPr>
        <w:t xml:space="preserve"> </w:t>
      </w:r>
      <w:r>
        <w:rPr>
          <w:sz w:val="28"/>
        </w:rPr>
        <w:t>nông;</w:t>
      </w:r>
      <w:r>
        <w:rPr>
          <w:spacing w:val="-1"/>
          <w:sz w:val="28"/>
        </w:rPr>
        <w:t xml:space="preserve"> </w:t>
      </w:r>
      <w:r>
        <w:rPr>
          <w:sz w:val="28"/>
        </w:rPr>
        <w:t>Thông</w:t>
      </w:r>
      <w:r>
        <w:rPr>
          <w:spacing w:val="-2"/>
          <w:sz w:val="28"/>
        </w:rPr>
        <w:t xml:space="preserve"> </w:t>
      </w:r>
      <w:r>
        <w:rPr>
          <w:sz w:val="28"/>
        </w:rPr>
        <w:t>tư</w:t>
      </w:r>
      <w:r>
        <w:rPr>
          <w:spacing w:val="-4"/>
          <w:sz w:val="28"/>
        </w:rPr>
        <w:t xml:space="preserve"> </w:t>
      </w:r>
      <w:r>
        <w:rPr>
          <w:sz w:val="28"/>
        </w:rPr>
        <w:t>số</w:t>
      </w:r>
      <w:r>
        <w:rPr>
          <w:spacing w:val="-3"/>
          <w:sz w:val="28"/>
        </w:rPr>
        <w:t xml:space="preserve"> </w:t>
      </w:r>
      <w:r>
        <w:rPr>
          <w:sz w:val="28"/>
        </w:rPr>
        <w:t>75/2019/TT-BTC</w:t>
      </w:r>
      <w:r>
        <w:rPr>
          <w:spacing w:val="-2"/>
          <w:sz w:val="28"/>
        </w:rPr>
        <w:t xml:space="preserve"> </w:t>
      </w:r>
      <w:r>
        <w:rPr>
          <w:sz w:val="28"/>
        </w:rPr>
        <w:t>ngày</w:t>
      </w:r>
      <w:r>
        <w:rPr>
          <w:spacing w:val="-4"/>
          <w:sz w:val="28"/>
        </w:rPr>
        <w:t xml:space="preserve"> </w:t>
      </w:r>
      <w:r>
        <w:rPr>
          <w:sz w:val="28"/>
        </w:rPr>
        <w:t>04/11/2019 của</w:t>
      </w:r>
      <w:r>
        <w:rPr>
          <w:spacing w:val="17"/>
          <w:sz w:val="28"/>
        </w:rPr>
        <w:t xml:space="preserve"> </w:t>
      </w:r>
      <w:r>
        <w:rPr>
          <w:sz w:val="28"/>
        </w:rPr>
        <w:t>Bộ</w:t>
      </w:r>
      <w:r>
        <w:rPr>
          <w:spacing w:val="19"/>
          <w:sz w:val="28"/>
        </w:rPr>
        <w:t xml:space="preserve"> </w:t>
      </w:r>
      <w:r>
        <w:rPr>
          <w:sz w:val="28"/>
        </w:rPr>
        <w:t>Tài</w:t>
      </w:r>
      <w:r>
        <w:rPr>
          <w:spacing w:val="18"/>
          <w:sz w:val="28"/>
        </w:rPr>
        <w:t xml:space="preserve"> </w:t>
      </w:r>
      <w:r>
        <w:rPr>
          <w:sz w:val="28"/>
        </w:rPr>
        <w:t>chính</w:t>
      </w:r>
      <w:r>
        <w:rPr>
          <w:spacing w:val="18"/>
          <w:sz w:val="28"/>
        </w:rPr>
        <w:t xml:space="preserve"> </w:t>
      </w:r>
      <w:r>
        <w:rPr>
          <w:sz w:val="28"/>
        </w:rPr>
        <w:t>quy</w:t>
      </w:r>
      <w:r>
        <w:rPr>
          <w:spacing w:val="16"/>
          <w:sz w:val="28"/>
        </w:rPr>
        <w:t xml:space="preserve"> </w:t>
      </w:r>
      <w:r>
        <w:rPr>
          <w:sz w:val="28"/>
        </w:rPr>
        <w:t>định</w:t>
      </w:r>
      <w:r>
        <w:rPr>
          <w:spacing w:val="18"/>
          <w:sz w:val="28"/>
        </w:rPr>
        <w:t xml:space="preserve"> </w:t>
      </w:r>
      <w:r>
        <w:rPr>
          <w:sz w:val="28"/>
        </w:rPr>
        <w:t>quản</w:t>
      </w:r>
      <w:r>
        <w:rPr>
          <w:spacing w:val="18"/>
          <w:sz w:val="28"/>
        </w:rPr>
        <w:t xml:space="preserve"> </w:t>
      </w:r>
      <w:r>
        <w:rPr>
          <w:sz w:val="28"/>
        </w:rPr>
        <w:t>lý,</w:t>
      </w:r>
      <w:r>
        <w:rPr>
          <w:spacing w:val="16"/>
          <w:sz w:val="28"/>
        </w:rPr>
        <w:t xml:space="preserve"> </w:t>
      </w:r>
      <w:r>
        <w:rPr>
          <w:sz w:val="28"/>
        </w:rPr>
        <w:t>sử</w:t>
      </w:r>
      <w:r>
        <w:rPr>
          <w:spacing w:val="16"/>
          <w:sz w:val="28"/>
        </w:rPr>
        <w:t xml:space="preserve"> </w:t>
      </w:r>
      <w:r>
        <w:rPr>
          <w:sz w:val="28"/>
        </w:rPr>
        <w:t>dụng</w:t>
      </w:r>
      <w:r>
        <w:rPr>
          <w:spacing w:val="18"/>
          <w:sz w:val="28"/>
        </w:rPr>
        <w:t xml:space="preserve"> </w:t>
      </w:r>
      <w:r>
        <w:rPr>
          <w:sz w:val="28"/>
        </w:rPr>
        <w:t>kinh</w:t>
      </w:r>
      <w:r>
        <w:rPr>
          <w:spacing w:val="18"/>
          <w:sz w:val="28"/>
        </w:rPr>
        <w:t xml:space="preserve"> </w:t>
      </w:r>
      <w:r>
        <w:rPr>
          <w:sz w:val="28"/>
        </w:rPr>
        <w:t>phí</w:t>
      </w:r>
      <w:r>
        <w:rPr>
          <w:spacing w:val="18"/>
          <w:sz w:val="28"/>
        </w:rPr>
        <w:t xml:space="preserve"> </w:t>
      </w:r>
      <w:r>
        <w:rPr>
          <w:sz w:val="28"/>
        </w:rPr>
        <w:t>sự</w:t>
      </w:r>
      <w:r>
        <w:rPr>
          <w:spacing w:val="16"/>
          <w:sz w:val="28"/>
        </w:rPr>
        <w:t xml:space="preserve"> </w:t>
      </w:r>
      <w:r>
        <w:rPr>
          <w:sz w:val="28"/>
        </w:rPr>
        <w:t>nghiệp</w:t>
      </w:r>
      <w:r>
        <w:rPr>
          <w:spacing w:val="18"/>
          <w:sz w:val="28"/>
        </w:rPr>
        <w:t xml:space="preserve"> </w:t>
      </w:r>
      <w:r>
        <w:rPr>
          <w:sz w:val="28"/>
        </w:rPr>
        <w:t>từ</w:t>
      </w:r>
      <w:r>
        <w:rPr>
          <w:spacing w:val="16"/>
          <w:sz w:val="28"/>
        </w:rPr>
        <w:t xml:space="preserve"> </w:t>
      </w:r>
      <w:r>
        <w:rPr>
          <w:sz w:val="28"/>
        </w:rPr>
        <w:t>nguồn</w:t>
      </w:r>
      <w:r>
        <w:rPr>
          <w:spacing w:val="16"/>
          <w:sz w:val="28"/>
        </w:rPr>
        <w:t xml:space="preserve"> </w:t>
      </w:r>
      <w:r>
        <w:rPr>
          <w:sz w:val="28"/>
        </w:rPr>
        <w:t>ngân</w:t>
      </w:r>
    </w:p>
    <w:p w:rsidR="00AD2A89" w:rsidRDefault="00AD2A89">
      <w:pPr>
        <w:jc w:val="both"/>
        <w:rPr>
          <w:sz w:val="28"/>
        </w:rPr>
        <w:sectPr w:rsidR="00AD2A89">
          <w:pgSz w:w="11910" w:h="16840"/>
          <w:pgMar w:top="1040" w:right="1020" w:bottom="280" w:left="1400" w:header="720" w:footer="720" w:gutter="0"/>
          <w:cols w:space="720"/>
        </w:sectPr>
      </w:pPr>
    </w:p>
    <w:p w:rsidR="00AD2A89" w:rsidRDefault="001A7EE9">
      <w:pPr>
        <w:pStyle w:val="BodyText"/>
        <w:spacing w:before="72"/>
        <w:ind w:right="106" w:firstLine="0"/>
      </w:pPr>
      <w:r>
        <w:lastRenderedPageBreak/>
        <w:t xml:space="preserve">sách nhà nước thực hiện hoạt động khuyến nông; Nghị </w:t>
      </w:r>
      <w:r>
        <w:t>quyết 70/2017/NQ- HĐND ngày 13/12/20217 của HĐND tỉnh về quy định chế độ công tác phí chế độ chi hội nghị, Luật Ngân sách và các văn bản quy định về các nội dung liên quan hiện hành.</w:t>
      </w:r>
    </w:p>
    <w:p w:rsidR="00AD2A89" w:rsidRDefault="001A7EE9">
      <w:pPr>
        <w:pStyle w:val="Heading2"/>
        <w:spacing w:before="126"/>
        <w:ind w:left="273" w:right="84"/>
        <w:jc w:val="center"/>
      </w:pPr>
      <w:r>
        <w:t>Chương</w:t>
      </w:r>
      <w:r>
        <w:rPr>
          <w:spacing w:val="-2"/>
        </w:rPr>
        <w:t xml:space="preserve"> </w:t>
      </w:r>
      <w:r>
        <w:rPr>
          <w:spacing w:val="-5"/>
        </w:rPr>
        <w:t>III</w:t>
      </w:r>
    </w:p>
    <w:p w:rsidR="00AD2A89" w:rsidRDefault="001A7EE9">
      <w:pPr>
        <w:spacing w:before="2"/>
        <w:ind w:left="351" w:right="158"/>
        <w:jc w:val="center"/>
        <w:rPr>
          <w:b/>
          <w:sz w:val="27"/>
        </w:rPr>
      </w:pPr>
      <w:r>
        <w:rPr>
          <w:b/>
          <w:sz w:val="27"/>
        </w:rPr>
        <w:t>CHẾ</w:t>
      </w:r>
      <w:r>
        <w:rPr>
          <w:b/>
          <w:spacing w:val="-6"/>
          <w:sz w:val="27"/>
        </w:rPr>
        <w:t xml:space="preserve"> </w:t>
      </w:r>
      <w:r>
        <w:rPr>
          <w:b/>
          <w:sz w:val="27"/>
        </w:rPr>
        <w:t>ĐỘ</w:t>
      </w:r>
      <w:r>
        <w:rPr>
          <w:b/>
          <w:spacing w:val="-3"/>
          <w:sz w:val="27"/>
        </w:rPr>
        <w:t xml:space="preserve"> </w:t>
      </w:r>
      <w:r>
        <w:rPr>
          <w:b/>
          <w:sz w:val="27"/>
        </w:rPr>
        <w:t>LÀM</w:t>
      </w:r>
      <w:r>
        <w:rPr>
          <w:b/>
          <w:spacing w:val="-2"/>
          <w:sz w:val="27"/>
        </w:rPr>
        <w:t xml:space="preserve"> </w:t>
      </w:r>
      <w:r>
        <w:rPr>
          <w:b/>
          <w:sz w:val="27"/>
        </w:rPr>
        <w:t>VIỆC,</w:t>
      </w:r>
      <w:r>
        <w:rPr>
          <w:b/>
          <w:spacing w:val="-3"/>
          <w:sz w:val="27"/>
        </w:rPr>
        <w:t xml:space="preserve"> </w:t>
      </w:r>
      <w:r>
        <w:rPr>
          <w:b/>
          <w:sz w:val="27"/>
        </w:rPr>
        <w:t>TRÁNH</w:t>
      </w:r>
      <w:r>
        <w:rPr>
          <w:b/>
          <w:spacing w:val="-5"/>
          <w:sz w:val="27"/>
        </w:rPr>
        <w:t xml:space="preserve"> </w:t>
      </w:r>
      <w:r>
        <w:rPr>
          <w:b/>
          <w:sz w:val="27"/>
        </w:rPr>
        <w:t>NHIỆM</w:t>
      </w:r>
      <w:r>
        <w:rPr>
          <w:b/>
          <w:spacing w:val="-4"/>
          <w:sz w:val="27"/>
        </w:rPr>
        <w:t xml:space="preserve"> </w:t>
      </w:r>
      <w:r>
        <w:rPr>
          <w:b/>
          <w:sz w:val="27"/>
        </w:rPr>
        <w:t>VÀ</w:t>
      </w:r>
      <w:r>
        <w:rPr>
          <w:b/>
          <w:spacing w:val="-2"/>
          <w:sz w:val="27"/>
        </w:rPr>
        <w:t xml:space="preserve"> </w:t>
      </w:r>
      <w:r>
        <w:rPr>
          <w:b/>
          <w:sz w:val="27"/>
        </w:rPr>
        <w:t>CƠ</w:t>
      </w:r>
      <w:r>
        <w:rPr>
          <w:b/>
          <w:spacing w:val="-2"/>
          <w:sz w:val="27"/>
        </w:rPr>
        <w:t xml:space="preserve"> </w:t>
      </w:r>
      <w:r>
        <w:rPr>
          <w:b/>
          <w:sz w:val="27"/>
        </w:rPr>
        <w:t>CHẾ</w:t>
      </w:r>
      <w:r>
        <w:rPr>
          <w:b/>
          <w:spacing w:val="-4"/>
          <w:sz w:val="27"/>
        </w:rPr>
        <w:t xml:space="preserve"> </w:t>
      </w:r>
      <w:r>
        <w:rPr>
          <w:b/>
          <w:sz w:val="27"/>
        </w:rPr>
        <w:t>PHỐI</w:t>
      </w:r>
      <w:r>
        <w:rPr>
          <w:b/>
          <w:spacing w:val="-5"/>
          <w:sz w:val="27"/>
        </w:rPr>
        <w:t xml:space="preserve"> </w:t>
      </w:r>
      <w:r>
        <w:rPr>
          <w:b/>
          <w:sz w:val="27"/>
        </w:rPr>
        <w:t>HỢP</w:t>
      </w:r>
      <w:r>
        <w:rPr>
          <w:b/>
          <w:spacing w:val="-5"/>
          <w:sz w:val="27"/>
        </w:rPr>
        <w:t xml:space="preserve"> </w:t>
      </w:r>
      <w:r>
        <w:rPr>
          <w:b/>
          <w:sz w:val="27"/>
        </w:rPr>
        <w:t xml:space="preserve">CÔNG TÁC CỦA </w:t>
      </w:r>
      <w:r>
        <w:rPr>
          <w:b/>
          <w:sz w:val="27"/>
        </w:rPr>
        <w:t>TỔ KHUYẾN NÔNG CỘNG ĐỒNG</w:t>
      </w:r>
    </w:p>
    <w:p w:rsidR="00AD2A89" w:rsidRDefault="00AD2A89">
      <w:pPr>
        <w:pStyle w:val="BodyText"/>
        <w:spacing w:before="117"/>
        <w:ind w:left="0" w:firstLine="0"/>
        <w:jc w:val="left"/>
        <w:rPr>
          <w:b/>
          <w:sz w:val="27"/>
        </w:rPr>
      </w:pPr>
    </w:p>
    <w:p w:rsidR="00AD2A89" w:rsidRDefault="001A7EE9">
      <w:pPr>
        <w:pStyle w:val="Heading2"/>
        <w:spacing w:before="0"/>
      </w:pPr>
      <w:r>
        <w:t>Điều</w:t>
      </w:r>
      <w:r>
        <w:rPr>
          <w:spacing w:val="-2"/>
        </w:rPr>
        <w:t xml:space="preserve"> </w:t>
      </w:r>
      <w:r>
        <w:t>8.</w:t>
      </w:r>
      <w:r>
        <w:rPr>
          <w:spacing w:val="-1"/>
        </w:rPr>
        <w:t xml:space="preserve"> </w:t>
      </w:r>
      <w:r>
        <w:t>Chế</w:t>
      </w:r>
      <w:r>
        <w:rPr>
          <w:spacing w:val="-2"/>
        </w:rPr>
        <w:t xml:space="preserve"> </w:t>
      </w:r>
      <w:r>
        <w:t>độ</w:t>
      </w:r>
      <w:r>
        <w:rPr>
          <w:spacing w:val="-4"/>
        </w:rPr>
        <w:t xml:space="preserve"> </w:t>
      </w:r>
      <w:r>
        <w:t>làm</w:t>
      </w:r>
      <w:r>
        <w:rPr>
          <w:spacing w:val="-3"/>
        </w:rPr>
        <w:t xml:space="preserve"> </w:t>
      </w:r>
      <w:r>
        <w:rPr>
          <w:spacing w:val="-4"/>
        </w:rPr>
        <w:t>việc</w:t>
      </w:r>
    </w:p>
    <w:p w:rsidR="00AD2A89" w:rsidRDefault="001A7EE9">
      <w:pPr>
        <w:pStyle w:val="ListParagraph"/>
        <w:numPr>
          <w:ilvl w:val="0"/>
          <w:numId w:val="8"/>
        </w:numPr>
        <w:tabs>
          <w:tab w:val="left" w:pos="1311"/>
        </w:tabs>
        <w:spacing w:before="118"/>
        <w:ind w:right="115" w:firstLine="707"/>
        <w:rPr>
          <w:sz w:val="28"/>
        </w:rPr>
      </w:pPr>
      <w:r>
        <w:rPr>
          <w:sz w:val="28"/>
        </w:rPr>
        <w:t>Làm việc theo Kế hoạch của Tổ và phân công của tổ trưởng trên tinh thần chủ động, hợp tác và lấy kết quả công việc làm thước đo.</w:t>
      </w:r>
    </w:p>
    <w:p w:rsidR="00AD2A89" w:rsidRDefault="001A7EE9">
      <w:pPr>
        <w:pStyle w:val="ListParagraph"/>
        <w:numPr>
          <w:ilvl w:val="0"/>
          <w:numId w:val="8"/>
        </w:numPr>
        <w:tabs>
          <w:tab w:val="left" w:pos="1314"/>
        </w:tabs>
        <w:ind w:right="115" w:firstLine="719"/>
        <w:rPr>
          <w:sz w:val="28"/>
        </w:rPr>
      </w:pPr>
      <w:r>
        <w:rPr>
          <w:sz w:val="28"/>
        </w:rPr>
        <w:t>Chế độ giao ban định kỳ: Định kỳ 1 lần/ tháng. Sơ kết 06 tháng 01 lần và tổng</w:t>
      </w:r>
      <w:r>
        <w:rPr>
          <w:sz w:val="28"/>
        </w:rPr>
        <w:t xml:space="preserve"> kết năm</w:t>
      </w:r>
      <w:r>
        <w:rPr>
          <w:spacing w:val="-4"/>
          <w:sz w:val="28"/>
        </w:rPr>
        <w:t xml:space="preserve"> </w:t>
      </w:r>
      <w:r>
        <w:rPr>
          <w:sz w:val="28"/>
        </w:rPr>
        <w:t>01 lần. Địa điểm</w:t>
      </w:r>
      <w:r>
        <w:rPr>
          <w:spacing w:val="-5"/>
          <w:sz w:val="28"/>
        </w:rPr>
        <w:t xml:space="preserve"> </w:t>
      </w:r>
      <w:r>
        <w:rPr>
          <w:sz w:val="28"/>
        </w:rPr>
        <w:t>do UBND</w:t>
      </w:r>
      <w:r>
        <w:rPr>
          <w:spacing w:val="-1"/>
          <w:sz w:val="28"/>
        </w:rPr>
        <w:t xml:space="preserve"> </w:t>
      </w:r>
      <w:r>
        <w:rPr>
          <w:sz w:val="28"/>
        </w:rPr>
        <w:t>xã bố trí, sắp xếp.</w:t>
      </w:r>
      <w:r>
        <w:rPr>
          <w:spacing w:val="-2"/>
          <w:sz w:val="28"/>
        </w:rPr>
        <w:t xml:space="preserve"> </w:t>
      </w:r>
      <w:r>
        <w:rPr>
          <w:sz w:val="28"/>
        </w:rPr>
        <w:t>Khi lịch họp thay đổi hoặc có lịch họp đột xuất thì tổ trưởng có trách nhiệm thông báo đến từng thành viên. Nội dung cuộc họp được tổ trưởng hoặc tổ phó dự kiến và đề xuất của đa số thành viên tham gia.</w:t>
      </w:r>
      <w:r>
        <w:rPr>
          <w:sz w:val="28"/>
        </w:rPr>
        <w:t xml:space="preserve"> Tại buổi họp cần cung cấp đầy đủ các thông tin, tọa đàm, trao đổi các vấn đề liên quan đến hoạt động của tổ KNCĐ.</w:t>
      </w:r>
    </w:p>
    <w:p w:rsidR="00AD2A89" w:rsidRDefault="001A7EE9">
      <w:pPr>
        <w:pStyle w:val="ListParagraph"/>
        <w:numPr>
          <w:ilvl w:val="0"/>
          <w:numId w:val="8"/>
        </w:numPr>
        <w:tabs>
          <w:tab w:val="left" w:pos="1311"/>
        </w:tabs>
        <w:spacing w:before="121"/>
        <w:ind w:right="113" w:firstLine="719"/>
        <w:rPr>
          <w:sz w:val="28"/>
        </w:rPr>
      </w:pPr>
      <w:r>
        <w:rPr>
          <w:sz w:val="28"/>
        </w:rPr>
        <w:t>Chế độ báo cáo định kỳ theo tháng, quý, năm và đột xuất theo yêu cầu của cấp có thẩm quyền.</w:t>
      </w:r>
    </w:p>
    <w:p w:rsidR="00AD2A89" w:rsidRDefault="001A7EE9">
      <w:pPr>
        <w:pStyle w:val="ListParagraph"/>
        <w:numPr>
          <w:ilvl w:val="0"/>
          <w:numId w:val="8"/>
        </w:numPr>
        <w:tabs>
          <w:tab w:val="left" w:pos="1309"/>
        </w:tabs>
        <w:ind w:right="122" w:firstLine="707"/>
        <w:rPr>
          <w:sz w:val="28"/>
        </w:rPr>
      </w:pPr>
      <w:r>
        <w:rPr>
          <w:sz w:val="28"/>
        </w:rPr>
        <w:t>Thực hiện nhiệm vụ chuyên môn theo sự phân công c</w:t>
      </w:r>
      <w:r>
        <w:rPr>
          <w:sz w:val="28"/>
        </w:rPr>
        <w:t>ủa Ủy ban nhân dân xã, tổ trưởng.</w:t>
      </w:r>
    </w:p>
    <w:p w:rsidR="00AD2A89" w:rsidRDefault="001A7EE9">
      <w:pPr>
        <w:pStyle w:val="Heading2"/>
      </w:pPr>
      <w:r>
        <w:t>Điều</w:t>
      </w:r>
      <w:r>
        <w:rPr>
          <w:spacing w:val="-3"/>
        </w:rPr>
        <w:t xml:space="preserve"> </w:t>
      </w:r>
      <w:r>
        <w:t>9.</w:t>
      </w:r>
      <w:r>
        <w:rPr>
          <w:spacing w:val="-3"/>
        </w:rPr>
        <w:t xml:space="preserve"> </w:t>
      </w:r>
      <w:r>
        <w:t>Trách</w:t>
      </w:r>
      <w:r>
        <w:rPr>
          <w:spacing w:val="-3"/>
        </w:rPr>
        <w:t xml:space="preserve"> </w:t>
      </w:r>
      <w:r>
        <w:t>nhiệm</w:t>
      </w:r>
      <w:r>
        <w:rPr>
          <w:spacing w:val="-7"/>
        </w:rPr>
        <w:t xml:space="preserve"> </w:t>
      </w:r>
      <w:r>
        <w:t>của</w:t>
      </w:r>
      <w:r>
        <w:rPr>
          <w:spacing w:val="-2"/>
        </w:rPr>
        <w:t xml:space="preserve"> </w:t>
      </w:r>
      <w:r>
        <w:t>các</w:t>
      </w:r>
      <w:r>
        <w:rPr>
          <w:spacing w:val="-3"/>
        </w:rPr>
        <w:t xml:space="preserve"> </w:t>
      </w:r>
      <w:r>
        <w:t>thành</w:t>
      </w:r>
      <w:r>
        <w:rPr>
          <w:spacing w:val="-3"/>
        </w:rPr>
        <w:t xml:space="preserve"> </w:t>
      </w:r>
      <w:r>
        <w:t>viên</w:t>
      </w:r>
      <w:r>
        <w:rPr>
          <w:spacing w:val="-3"/>
        </w:rPr>
        <w:t xml:space="preserve"> </w:t>
      </w:r>
      <w:r>
        <w:t>Tổ</w:t>
      </w:r>
      <w:r>
        <w:rPr>
          <w:spacing w:val="-2"/>
        </w:rPr>
        <w:t xml:space="preserve"> </w:t>
      </w:r>
      <w:r>
        <w:rPr>
          <w:spacing w:val="-4"/>
        </w:rPr>
        <w:t>KNCĐ</w:t>
      </w:r>
    </w:p>
    <w:p w:rsidR="00AD2A89" w:rsidRDefault="001A7EE9">
      <w:pPr>
        <w:pStyle w:val="ListParagraph"/>
        <w:numPr>
          <w:ilvl w:val="0"/>
          <w:numId w:val="7"/>
        </w:numPr>
        <w:tabs>
          <w:tab w:val="left" w:pos="1289"/>
        </w:tabs>
        <w:spacing w:before="118"/>
        <w:ind w:left="1289" w:hanging="279"/>
        <w:rPr>
          <w:i/>
          <w:sz w:val="28"/>
        </w:rPr>
      </w:pPr>
      <w:r>
        <w:rPr>
          <w:i/>
          <w:sz w:val="28"/>
        </w:rPr>
        <w:t>Tổ</w:t>
      </w:r>
      <w:r>
        <w:rPr>
          <w:i/>
          <w:spacing w:val="-3"/>
          <w:sz w:val="28"/>
        </w:rPr>
        <w:t xml:space="preserve"> </w:t>
      </w:r>
      <w:r>
        <w:rPr>
          <w:i/>
          <w:spacing w:val="-2"/>
          <w:sz w:val="28"/>
        </w:rPr>
        <w:t>trưởng:</w:t>
      </w:r>
    </w:p>
    <w:p w:rsidR="00AD2A89" w:rsidRDefault="001A7EE9">
      <w:pPr>
        <w:pStyle w:val="ListParagraph"/>
        <w:numPr>
          <w:ilvl w:val="1"/>
          <w:numId w:val="7"/>
        </w:numPr>
        <w:tabs>
          <w:tab w:val="left" w:pos="1207"/>
        </w:tabs>
        <w:ind w:right="109" w:firstLine="707"/>
        <w:rPr>
          <w:sz w:val="28"/>
        </w:rPr>
      </w:pPr>
      <w:r>
        <w:rPr>
          <w:sz w:val="28"/>
        </w:rPr>
        <w:t>Chịu trách nhiệm trước Uỷ ban nhân dân phường và pháp luật về kết quả,</w:t>
      </w:r>
      <w:r>
        <w:rPr>
          <w:spacing w:val="40"/>
          <w:sz w:val="28"/>
        </w:rPr>
        <w:t xml:space="preserve"> </w:t>
      </w:r>
      <w:r>
        <w:rPr>
          <w:sz w:val="28"/>
        </w:rPr>
        <w:t>hiệu quả hoạt động của tổ KNCĐ.</w:t>
      </w:r>
    </w:p>
    <w:p w:rsidR="00AD2A89" w:rsidRDefault="001A7EE9">
      <w:pPr>
        <w:pStyle w:val="ListParagraph"/>
        <w:numPr>
          <w:ilvl w:val="1"/>
          <w:numId w:val="7"/>
        </w:numPr>
        <w:tabs>
          <w:tab w:val="left" w:pos="1195"/>
        </w:tabs>
        <w:ind w:right="123" w:firstLine="719"/>
        <w:rPr>
          <w:sz w:val="28"/>
        </w:rPr>
      </w:pPr>
      <w:r>
        <w:rPr>
          <w:sz w:val="28"/>
        </w:rPr>
        <w:t xml:space="preserve">Xây dựng dự thảo nội quy, quy chế làm việc; họp lấy ý kiến </w:t>
      </w:r>
      <w:r>
        <w:rPr>
          <w:sz w:val="28"/>
        </w:rPr>
        <w:t>thống nhất của các thành</w:t>
      </w:r>
      <w:r>
        <w:rPr>
          <w:spacing w:val="-3"/>
          <w:sz w:val="28"/>
        </w:rPr>
        <w:t xml:space="preserve"> </w:t>
      </w:r>
      <w:r>
        <w:rPr>
          <w:sz w:val="28"/>
        </w:rPr>
        <w:t>viên</w:t>
      </w:r>
      <w:r>
        <w:rPr>
          <w:spacing w:val="-3"/>
          <w:sz w:val="28"/>
        </w:rPr>
        <w:t xml:space="preserve"> </w:t>
      </w:r>
      <w:r>
        <w:rPr>
          <w:sz w:val="28"/>
        </w:rPr>
        <w:t>và</w:t>
      </w:r>
      <w:r>
        <w:rPr>
          <w:spacing w:val="-2"/>
          <w:sz w:val="28"/>
        </w:rPr>
        <w:t xml:space="preserve"> </w:t>
      </w:r>
      <w:r>
        <w:rPr>
          <w:sz w:val="28"/>
        </w:rPr>
        <w:t>xin ý</w:t>
      </w:r>
      <w:r>
        <w:rPr>
          <w:spacing w:val="-3"/>
          <w:sz w:val="28"/>
        </w:rPr>
        <w:t xml:space="preserve"> </w:t>
      </w:r>
      <w:r>
        <w:rPr>
          <w:sz w:val="28"/>
        </w:rPr>
        <w:t>kiến của cấp trên quản lý trước khi đưa</w:t>
      </w:r>
      <w:r>
        <w:rPr>
          <w:spacing w:val="-1"/>
          <w:sz w:val="28"/>
        </w:rPr>
        <w:t xml:space="preserve"> </w:t>
      </w:r>
      <w:r>
        <w:rPr>
          <w:sz w:val="28"/>
        </w:rPr>
        <w:t>vào áp dụng.</w:t>
      </w:r>
    </w:p>
    <w:p w:rsidR="00AD2A89" w:rsidRDefault="001A7EE9">
      <w:pPr>
        <w:pStyle w:val="ListParagraph"/>
        <w:numPr>
          <w:ilvl w:val="1"/>
          <w:numId w:val="7"/>
        </w:numPr>
        <w:tabs>
          <w:tab w:val="left" w:pos="1200"/>
        </w:tabs>
        <w:spacing w:before="120"/>
        <w:ind w:right="122" w:firstLine="707"/>
        <w:rPr>
          <w:sz w:val="28"/>
        </w:rPr>
      </w:pPr>
      <w:r>
        <w:rPr>
          <w:sz w:val="28"/>
        </w:rPr>
        <w:t>Chủ động đề xuất nội dung để tổ xây dựng Kế hoạch hoạt động; phân công cho các tổ viên hoặc nhóm trong tổ thực hiện đảm bảo linh hoạt, hiệu quả.</w:t>
      </w:r>
    </w:p>
    <w:p w:rsidR="00AD2A89" w:rsidRDefault="001A7EE9">
      <w:pPr>
        <w:pStyle w:val="ListParagraph"/>
        <w:numPr>
          <w:ilvl w:val="1"/>
          <w:numId w:val="7"/>
        </w:numPr>
        <w:tabs>
          <w:tab w:val="left" w:pos="1198"/>
        </w:tabs>
        <w:spacing w:before="121"/>
        <w:ind w:right="120" w:firstLine="719"/>
        <w:rPr>
          <w:sz w:val="28"/>
        </w:rPr>
      </w:pPr>
      <w:r>
        <w:rPr>
          <w:sz w:val="28"/>
        </w:rPr>
        <w:t xml:space="preserve">Tổng hợp đề xuất, </w:t>
      </w:r>
      <w:r>
        <w:rPr>
          <w:sz w:val="28"/>
        </w:rPr>
        <w:t>kiến nghị của các thành viên để phản ánh với các cơ quan Đảng, Nhà nước, các cơ quan có thẩm quyền.</w:t>
      </w:r>
    </w:p>
    <w:p w:rsidR="00AD2A89" w:rsidRDefault="001A7EE9">
      <w:pPr>
        <w:pStyle w:val="ListParagraph"/>
        <w:numPr>
          <w:ilvl w:val="1"/>
          <w:numId w:val="7"/>
        </w:numPr>
        <w:tabs>
          <w:tab w:val="left" w:pos="1188"/>
        </w:tabs>
        <w:spacing w:before="120"/>
        <w:ind w:right="109" w:firstLine="707"/>
        <w:rPr>
          <w:sz w:val="28"/>
        </w:rPr>
      </w:pPr>
      <w:r>
        <w:rPr>
          <w:sz w:val="28"/>
        </w:rPr>
        <w:t>Duy trì chế độ sinh hoạt, báo cáo, nghiên cứu đề xuất và giải quyết các nội dung phát sinh để điều chỉnh bổ sung cho hoạt động của tổ đúng mục tiêu và đạt k</w:t>
      </w:r>
      <w:r>
        <w:rPr>
          <w:sz w:val="28"/>
        </w:rPr>
        <w:t>ết quả, hiệu quả cao nhất.</w:t>
      </w:r>
    </w:p>
    <w:p w:rsidR="00AD2A89" w:rsidRDefault="001A7EE9">
      <w:pPr>
        <w:pStyle w:val="ListParagraph"/>
        <w:numPr>
          <w:ilvl w:val="0"/>
          <w:numId w:val="7"/>
        </w:numPr>
        <w:tabs>
          <w:tab w:val="left" w:pos="1289"/>
        </w:tabs>
        <w:ind w:left="1289" w:hanging="279"/>
        <w:rPr>
          <w:i/>
          <w:sz w:val="28"/>
        </w:rPr>
      </w:pPr>
      <w:r>
        <w:rPr>
          <w:i/>
          <w:sz w:val="28"/>
        </w:rPr>
        <w:t>Tổ</w:t>
      </w:r>
      <w:r>
        <w:rPr>
          <w:i/>
          <w:spacing w:val="-3"/>
          <w:sz w:val="28"/>
        </w:rPr>
        <w:t xml:space="preserve"> </w:t>
      </w:r>
      <w:r>
        <w:rPr>
          <w:i/>
          <w:spacing w:val="-4"/>
          <w:sz w:val="28"/>
        </w:rPr>
        <w:t>phó:</w:t>
      </w:r>
    </w:p>
    <w:p w:rsidR="00AD2A89" w:rsidRDefault="001A7EE9">
      <w:pPr>
        <w:pStyle w:val="ListParagraph"/>
        <w:numPr>
          <w:ilvl w:val="1"/>
          <w:numId w:val="7"/>
        </w:numPr>
        <w:tabs>
          <w:tab w:val="left" w:pos="1181"/>
        </w:tabs>
        <w:spacing w:before="122"/>
        <w:ind w:right="114" w:firstLine="707"/>
        <w:rPr>
          <w:sz w:val="28"/>
        </w:rPr>
      </w:pPr>
      <w:r>
        <w:rPr>
          <w:sz w:val="28"/>
        </w:rPr>
        <w:t>Tham mưu, giúp tổ trưởng điều hành hoạt động của Tổ theo Quy chế đã quy định.</w:t>
      </w:r>
    </w:p>
    <w:p w:rsidR="00AD2A89" w:rsidRDefault="001A7EE9">
      <w:pPr>
        <w:pStyle w:val="ListParagraph"/>
        <w:numPr>
          <w:ilvl w:val="1"/>
          <w:numId w:val="7"/>
        </w:numPr>
        <w:tabs>
          <w:tab w:val="left" w:pos="1186"/>
        </w:tabs>
        <w:ind w:right="111" w:firstLine="707"/>
        <w:rPr>
          <w:sz w:val="28"/>
        </w:rPr>
      </w:pPr>
      <w:r>
        <w:rPr>
          <w:sz w:val="28"/>
        </w:rPr>
        <w:t xml:space="preserve">Chịu trách nhiệm trước tổ trưởng về kết quả nhiệm vụ được phân công. Thay mặt tổ trưởng điều hành, phân công, quản lý trực tiếp giải quyết các </w:t>
      </w:r>
      <w:r>
        <w:rPr>
          <w:sz w:val="28"/>
        </w:rPr>
        <w:t>công việc theo quy trình được thống nhất.</w:t>
      </w:r>
    </w:p>
    <w:p w:rsidR="00AD2A89" w:rsidRDefault="00AD2A89">
      <w:pPr>
        <w:jc w:val="both"/>
        <w:rPr>
          <w:sz w:val="28"/>
        </w:rPr>
        <w:sectPr w:rsidR="00AD2A89">
          <w:pgSz w:w="11910" w:h="16840"/>
          <w:pgMar w:top="1040" w:right="1020" w:bottom="280" w:left="1400" w:header="720" w:footer="720" w:gutter="0"/>
          <w:cols w:space="720"/>
        </w:sectPr>
      </w:pPr>
    </w:p>
    <w:p w:rsidR="00AD2A89" w:rsidRDefault="001A7EE9">
      <w:pPr>
        <w:pStyle w:val="ListParagraph"/>
        <w:numPr>
          <w:ilvl w:val="0"/>
          <w:numId w:val="7"/>
        </w:numPr>
        <w:tabs>
          <w:tab w:val="left" w:pos="1340"/>
        </w:tabs>
        <w:spacing w:before="72" w:line="242" w:lineRule="auto"/>
        <w:ind w:left="302" w:right="119" w:firstLine="707"/>
        <w:rPr>
          <w:sz w:val="28"/>
        </w:rPr>
      </w:pPr>
      <w:r>
        <w:rPr>
          <w:i/>
          <w:sz w:val="28"/>
        </w:rPr>
        <w:lastRenderedPageBreak/>
        <w:t xml:space="preserve">Tổ viên: </w:t>
      </w:r>
      <w:r>
        <w:rPr>
          <w:sz w:val="28"/>
        </w:rPr>
        <w:t>Thực hiện các Quy chế của tổ theo sự phân công của Tổ trưởng, Tổ phó trên cơ sở cùng nhau hoàn thành nhiệm vụ được giao.</w:t>
      </w:r>
    </w:p>
    <w:p w:rsidR="00AD2A89" w:rsidRDefault="001A7EE9">
      <w:pPr>
        <w:pStyle w:val="Heading2"/>
        <w:spacing w:before="120"/>
      </w:pPr>
      <w:r>
        <w:t>Điều</w:t>
      </w:r>
      <w:r>
        <w:rPr>
          <w:spacing w:val="-3"/>
        </w:rPr>
        <w:t xml:space="preserve"> </w:t>
      </w:r>
      <w:r>
        <w:t>10.</w:t>
      </w:r>
      <w:r>
        <w:rPr>
          <w:spacing w:val="-4"/>
        </w:rPr>
        <w:t xml:space="preserve"> </w:t>
      </w:r>
      <w:r>
        <w:t>Quyền</w:t>
      </w:r>
      <w:r>
        <w:rPr>
          <w:spacing w:val="-2"/>
        </w:rPr>
        <w:t xml:space="preserve"> </w:t>
      </w:r>
      <w:r>
        <w:t>và</w:t>
      </w:r>
      <w:r>
        <w:rPr>
          <w:spacing w:val="-2"/>
        </w:rPr>
        <w:t xml:space="preserve"> </w:t>
      </w:r>
      <w:r>
        <w:t>nghĩa</w:t>
      </w:r>
      <w:r>
        <w:rPr>
          <w:spacing w:val="-5"/>
        </w:rPr>
        <w:t xml:space="preserve"> </w:t>
      </w:r>
      <w:r>
        <w:t>vụ</w:t>
      </w:r>
      <w:r>
        <w:rPr>
          <w:spacing w:val="-3"/>
        </w:rPr>
        <w:t xml:space="preserve"> </w:t>
      </w:r>
      <w:r>
        <w:t>của</w:t>
      </w:r>
      <w:r>
        <w:rPr>
          <w:spacing w:val="1"/>
        </w:rPr>
        <w:t xml:space="preserve"> </w:t>
      </w:r>
      <w:r>
        <w:t>các</w:t>
      </w:r>
      <w:r>
        <w:rPr>
          <w:spacing w:val="-3"/>
        </w:rPr>
        <w:t xml:space="preserve"> </w:t>
      </w:r>
      <w:r>
        <w:t>thành</w:t>
      </w:r>
      <w:r>
        <w:rPr>
          <w:spacing w:val="-2"/>
        </w:rPr>
        <w:t xml:space="preserve"> </w:t>
      </w:r>
      <w:r>
        <w:t>viên</w:t>
      </w:r>
      <w:r>
        <w:rPr>
          <w:spacing w:val="-3"/>
        </w:rPr>
        <w:t xml:space="preserve"> </w:t>
      </w:r>
      <w:r>
        <w:t>tổ</w:t>
      </w:r>
      <w:r>
        <w:rPr>
          <w:spacing w:val="-2"/>
        </w:rPr>
        <w:t xml:space="preserve"> </w:t>
      </w:r>
      <w:r>
        <w:rPr>
          <w:spacing w:val="-4"/>
        </w:rPr>
        <w:t>KNCĐ</w:t>
      </w:r>
    </w:p>
    <w:p w:rsidR="00AD2A89" w:rsidRDefault="001A7EE9">
      <w:pPr>
        <w:pStyle w:val="ListParagraph"/>
        <w:numPr>
          <w:ilvl w:val="0"/>
          <w:numId w:val="6"/>
        </w:numPr>
        <w:tabs>
          <w:tab w:val="left" w:pos="1301"/>
        </w:tabs>
        <w:spacing w:before="115"/>
        <w:ind w:left="1301" w:hanging="280"/>
        <w:rPr>
          <w:sz w:val="28"/>
        </w:rPr>
      </w:pPr>
      <w:r>
        <w:rPr>
          <w:spacing w:val="-2"/>
          <w:sz w:val="28"/>
        </w:rPr>
        <w:t>Quyền:</w:t>
      </w:r>
    </w:p>
    <w:p w:rsidR="00AD2A89" w:rsidRDefault="001A7EE9">
      <w:pPr>
        <w:pStyle w:val="ListParagraph"/>
        <w:numPr>
          <w:ilvl w:val="1"/>
          <w:numId w:val="6"/>
        </w:numPr>
        <w:tabs>
          <w:tab w:val="left" w:pos="1193"/>
        </w:tabs>
        <w:spacing w:before="120"/>
        <w:ind w:right="111" w:firstLine="719"/>
        <w:rPr>
          <w:sz w:val="28"/>
        </w:rPr>
      </w:pPr>
      <w:r>
        <w:rPr>
          <w:sz w:val="28"/>
        </w:rPr>
        <w:t xml:space="preserve">Tham gia </w:t>
      </w:r>
      <w:r>
        <w:rPr>
          <w:sz w:val="28"/>
        </w:rPr>
        <w:t>các hoạt động, các kỳ sinh hoạt của Tổ KNCĐ, tập huấn nâng cao kiến thức, kỹ năng; được tạo điều kiện để tham quan, giao lưu học hỏi, trao đổi kinh nghiệm trong và ngoài địa phương.</w:t>
      </w:r>
    </w:p>
    <w:p w:rsidR="00AD2A89" w:rsidRDefault="001A7EE9">
      <w:pPr>
        <w:pStyle w:val="ListParagraph"/>
        <w:numPr>
          <w:ilvl w:val="1"/>
          <w:numId w:val="6"/>
        </w:numPr>
        <w:tabs>
          <w:tab w:val="left" w:pos="1207"/>
        </w:tabs>
        <w:spacing w:before="121"/>
        <w:ind w:left="1207" w:hanging="186"/>
        <w:rPr>
          <w:sz w:val="28"/>
        </w:rPr>
      </w:pPr>
      <w:r>
        <w:rPr>
          <w:sz w:val="28"/>
        </w:rPr>
        <w:t>Thảo</w:t>
      </w:r>
      <w:r>
        <w:rPr>
          <w:spacing w:val="20"/>
          <w:sz w:val="28"/>
        </w:rPr>
        <w:t xml:space="preserve"> </w:t>
      </w:r>
      <w:r>
        <w:rPr>
          <w:sz w:val="28"/>
        </w:rPr>
        <w:t>luận</w:t>
      </w:r>
      <w:r>
        <w:rPr>
          <w:spacing w:val="23"/>
          <w:sz w:val="28"/>
        </w:rPr>
        <w:t xml:space="preserve"> </w:t>
      </w:r>
      <w:r>
        <w:rPr>
          <w:sz w:val="28"/>
        </w:rPr>
        <w:t>góp</w:t>
      </w:r>
      <w:r>
        <w:rPr>
          <w:spacing w:val="22"/>
          <w:sz w:val="28"/>
        </w:rPr>
        <w:t xml:space="preserve"> </w:t>
      </w:r>
      <w:r>
        <w:rPr>
          <w:sz w:val="28"/>
        </w:rPr>
        <w:t>ý</w:t>
      </w:r>
      <w:r>
        <w:rPr>
          <w:spacing w:val="23"/>
          <w:sz w:val="28"/>
        </w:rPr>
        <w:t xml:space="preserve"> </w:t>
      </w:r>
      <w:r>
        <w:rPr>
          <w:sz w:val="28"/>
        </w:rPr>
        <w:t>kiến</w:t>
      </w:r>
      <w:r>
        <w:rPr>
          <w:spacing w:val="22"/>
          <w:sz w:val="28"/>
        </w:rPr>
        <w:t xml:space="preserve"> </w:t>
      </w:r>
      <w:r>
        <w:rPr>
          <w:sz w:val="28"/>
        </w:rPr>
        <w:t>xây</w:t>
      </w:r>
      <w:r>
        <w:rPr>
          <w:spacing w:val="18"/>
          <w:sz w:val="28"/>
        </w:rPr>
        <w:t xml:space="preserve"> </w:t>
      </w:r>
      <w:r>
        <w:rPr>
          <w:sz w:val="28"/>
        </w:rPr>
        <w:t>dựng</w:t>
      </w:r>
      <w:r>
        <w:rPr>
          <w:spacing w:val="22"/>
          <w:sz w:val="28"/>
        </w:rPr>
        <w:t xml:space="preserve"> </w:t>
      </w:r>
      <w:r>
        <w:rPr>
          <w:sz w:val="28"/>
        </w:rPr>
        <w:t>các</w:t>
      </w:r>
      <w:r>
        <w:rPr>
          <w:spacing w:val="22"/>
          <w:sz w:val="28"/>
        </w:rPr>
        <w:t xml:space="preserve"> </w:t>
      </w:r>
      <w:r>
        <w:rPr>
          <w:sz w:val="28"/>
        </w:rPr>
        <w:t>nội</w:t>
      </w:r>
      <w:r>
        <w:rPr>
          <w:spacing w:val="23"/>
          <w:sz w:val="28"/>
        </w:rPr>
        <w:t xml:space="preserve"> </w:t>
      </w:r>
      <w:r>
        <w:rPr>
          <w:sz w:val="28"/>
        </w:rPr>
        <w:t>quy,</w:t>
      </w:r>
      <w:r>
        <w:rPr>
          <w:spacing w:val="20"/>
          <w:sz w:val="28"/>
        </w:rPr>
        <w:t xml:space="preserve"> </w:t>
      </w:r>
      <w:r>
        <w:rPr>
          <w:sz w:val="28"/>
        </w:rPr>
        <w:t>quy</w:t>
      </w:r>
      <w:r>
        <w:rPr>
          <w:spacing w:val="18"/>
          <w:sz w:val="28"/>
        </w:rPr>
        <w:t xml:space="preserve"> </w:t>
      </w:r>
      <w:r>
        <w:rPr>
          <w:sz w:val="28"/>
        </w:rPr>
        <w:t>chế,</w:t>
      </w:r>
      <w:r>
        <w:rPr>
          <w:spacing w:val="21"/>
          <w:sz w:val="28"/>
        </w:rPr>
        <w:t xml:space="preserve"> </w:t>
      </w:r>
      <w:r>
        <w:rPr>
          <w:sz w:val="28"/>
        </w:rPr>
        <w:t>kế</w:t>
      </w:r>
      <w:r>
        <w:rPr>
          <w:spacing w:val="22"/>
          <w:sz w:val="28"/>
        </w:rPr>
        <w:t xml:space="preserve"> </w:t>
      </w:r>
      <w:r>
        <w:rPr>
          <w:sz w:val="28"/>
        </w:rPr>
        <w:t>hoạch,…</w:t>
      </w:r>
      <w:r>
        <w:rPr>
          <w:spacing w:val="22"/>
          <w:sz w:val="28"/>
        </w:rPr>
        <w:t xml:space="preserve"> </w:t>
      </w:r>
      <w:r>
        <w:rPr>
          <w:spacing w:val="-5"/>
          <w:sz w:val="28"/>
        </w:rPr>
        <w:t>của</w:t>
      </w:r>
    </w:p>
    <w:p w:rsidR="00AD2A89" w:rsidRDefault="001A7EE9">
      <w:pPr>
        <w:pStyle w:val="BodyText"/>
        <w:spacing w:before="0"/>
        <w:ind w:firstLine="0"/>
        <w:jc w:val="left"/>
      </w:pPr>
      <w:r>
        <w:rPr>
          <w:spacing w:val="-5"/>
        </w:rPr>
        <w:t>Tổ.</w:t>
      </w:r>
    </w:p>
    <w:p w:rsidR="00AD2A89" w:rsidRDefault="001A7EE9">
      <w:pPr>
        <w:pStyle w:val="ListParagraph"/>
        <w:numPr>
          <w:ilvl w:val="1"/>
          <w:numId w:val="6"/>
        </w:numPr>
        <w:tabs>
          <w:tab w:val="left" w:pos="1188"/>
        </w:tabs>
        <w:ind w:left="1188" w:hanging="167"/>
        <w:jc w:val="left"/>
        <w:rPr>
          <w:sz w:val="28"/>
        </w:rPr>
      </w:pPr>
      <w:r>
        <w:rPr>
          <w:sz w:val="28"/>
        </w:rPr>
        <w:t>Thông</w:t>
      </w:r>
      <w:r>
        <w:rPr>
          <w:spacing w:val="-2"/>
          <w:sz w:val="28"/>
        </w:rPr>
        <w:t xml:space="preserve"> </w:t>
      </w:r>
      <w:r>
        <w:rPr>
          <w:sz w:val="28"/>
        </w:rPr>
        <w:t>qua</w:t>
      </w:r>
      <w:r>
        <w:rPr>
          <w:spacing w:val="2"/>
          <w:sz w:val="28"/>
        </w:rPr>
        <w:t xml:space="preserve"> </w:t>
      </w:r>
      <w:r>
        <w:rPr>
          <w:sz w:val="28"/>
        </w:rPr>
        <w:t>Tổ để</w:t>
      </w:r>
      <w:r>
        <w:rPr>
          <w:spacing w:val="3"/>
          <w:sz w:val="28"/>
        </w:rPr>
        <w:t xml:space="preserve"> </w:t>
      </w:r>
      <w:r>
        <w:rPr>
          <w:sz w:val="28"/>
        </w:rPr>
        <w:t>đề</w:t>
      </w:r>
      <w:r>
        <w:rPr>
          <w:spacing w:val="-1"/>
          <w:sz w:val="28"/>
        </w:rPr>
        <w:t xml:space="preserve"> </w:t>
      </w:r>
      <w:r>
        <w:rPr>
          <w:sz w:val="28"/>
        </w:rPr>
        <w:t>xuất,</w:t>
      </w:r>
      <w:r>
        <w:rPr>
          <w:spacing w:val="1"/>
          <w:sz w:val="28"/>
        </w:rPr>
        <w:t xml:space="preserve"> </w:t>
      </w:r>
      <w:r>
        <w:rPr>
          <w:sz w:val="28"/>
        </w:rPr>
        <w:t>kiến nghị</w:t>
      </w:r>
      <w:r>
        <w:rPr>
          <w:spacing w:val="4"/>
          <w:sz w:val="28"/>
        </w:rPr>
        <w:t xml:space="preserve"> </w:t>
      </w:r>
      <w:r>
        <w:rPr>
          <w:sz w:val="28"/>
        </w:rPr>
        <w:t>các</w:t>
      </w:r>
      <w:r>
        <w:rPr>
          <w:spacing w:val="2"/>
          <w:sz w:val="28"/>
        </w:rPr>
        <w:t xml:space="preserve"> </w:t>
      </w:r>
      <w:r>
        <w:rPr>
          <w:sz w:val="28"/>
        </w:rPr>
        <w:t>ý</w:t>
      </w:r>
      <w:r>
        <w:rPr>
          <w:spacing w:val="1"/>
          <w:sz w:val="28"/>
        </w:rPr>
        <w:t xml:space="preserve"> </w:t>
      </w:r>
      <w:r>
        <w:rPr>
          <w:sz w:val="28"/>
        </w:rPr>
        <w:t>kiến</w:t>
      </w:r>
      <w:r>
        <w:rPr>
          <w:spacing w:val="2"/>
          <w:sz w:val="28"/>
        </w:rPr>
        <w:t xml:space="preserve"> </w:t>
      </w:r>
      <w:r>
        <w:rPr>
          <w:sz w:val="28"/>
        </w:rPr>
        <w:t>về</w:t>
      </w:r>
      <w:r>
        <w:rPr>
          <w:spacing w:val="3"/>
          <w:sz w:val="28"/>
        </w:rPr>
        <w:t xml:space="preserve"> </w:t>
      </w:r>
      <w:r>
        <w:rPr>
          <w:sz w:val="28"/>
        </w:rPr>
        <w:t>cơ</w:t>
      </w:r>
      <w:r>
        <w:rPr>
          <w:spacing w:val="2"/>
          <w:sz w:val="28"/>
        </w:rPr>
        <w:t xml:space="preserve"> </w:t>
      </w:r>
      <w:r>
        <w:rPr>
          <w:sz w:val="28"/>
        </w:rPr>
        <w:t>chế,</w:t>
      </w:r>
      <w:r>
        <w:rPr>
          <w:spacing w:val="1"/>
          <w:sz w:val="28"/>
        </w:rPr>
        <w:t xml:space="preserve"> </w:t>
      </w:r>
      <w:r>
        <w:rPr>
          <w:sz w:val="28"/>
        </w:rPr>
        <w:t>chính</w:t>
      </w:r>
      <w:r>
        <w:rPr>
          <w:spacing w:val="2"/>
          <w:sz w:val="28"/>
        </w:rPr>
        <w:t xml:space="preserve"> </w:t>
      </w:r>
      <w:r>
        <w:rPr>
          <w:sz w:val="28"/>
        </w:rPr>
        <w:t>sách</w:t>
      </w:r>
      <w:r>
        <w:rPr>
          <w:spacing w:val="3"/>
          <w:sz w:val="28"/>
        </w:rPr>
        <w:t xml:space="preserve"> </w:t>
      </w:r>
      <w:r>
        <w:rPr>
          <w:spacing w:val="-5"/>
          <w:sz w:val="28"/>
        </w:rPr>
        <w:t>với</w:t>
      </w:r>
    </w:p>
    <w:p w:rsidR="00AD2A89" w:rsidRDefault="001A7EE9">
      <w:pPr>
        <w:pStyle w:val="BodyText"/>
        <w:spacing w:before="0"/>
        <w:ind w:right="114" w:firstLine="0"/>
      </w:pPr>
      <w:r>
        <w:t>cấp ủy, chính quyền, các doanh nghiệp và các đơn vị liên quan khác về các vấn đề liên quan đến lĩnh vực hoạt động của Tổ, các vấn đề về nông nghiệp, nông dân, nông thôn và quyền lợi củ</w:t>
      </w:r>
      <w:r>
        <w:t>a các thành viên trong Tổ.</w:t>
      </w:r>
    </w:p>
    <w:p w:rsidR="00AD2A89" w:rsidRDefault="001A7EE9">
      <w:pPr>
        <w:pStyle w:val="ListParagraph"/>
        <w:numPr>
          <w:ilvl w:val="1"/>
          <w:numId w:val="6"/>
        </w:numPr>
        <w:tabs>
          <w:tab w:val="left" w:pos="1188"/>
        </w:tabs>
        <w:spacing w:before="122"/>
        <w:ind w:right="121" w:firstLine="719"/>
        <w:jc w:val="left"/>
        <w:rPr>
          <w:sz w:val="28"/>
        </w:rPr>
      </w:pPr>
      <w:r>
        <w:rPr>
          <w:sz w:val="28"/>
        </w:rPr>
        <w:t>Đề xuất ưu tiên ký các hợp đồng kinh tế</w:t>
      </w:r>
      <w:r>
        <w:rPr>
          <w:spacing w:val="-1"/>
          <w:sz w:val="28"/>
        </w:rPr>
        <w:t xml:space="preserve"> </w:t>
      </w:r>
      <w:r>
        <w:rPr>
          <w:sz w:val="28"/>
        </w:rPr>
        <w:t>trong lĩnh vực, ngành nghề</w:t>
      </w:r>
      <w:r>
        <w:rPr>
          <w:spacing w:val="-1"/>
          <w:sz w:val="28"/>
        </w:rPr>
        <w:t xml:space="preserve"> </w:t>
      </w:r>
      <w:r>
        <w:rPr>
          <w:sz w:val="28"/>
        </w:rPr>
        <w:t>hoạt động của Tổ trên địa bàn phường.</w:t>
      </w:r>
    </w:p>
    <w:p w:rsidR="00AD2A89" w:rsidRDefault="001A7EE9">
      <w:pPr>
        <w:pStyle w:val="ListParagraph"/>
        <w:numPr>
          <w:ilvl w:val="1"/>
          <w:numId w:val="6"/>
        </w:numPr>
        <w:tabs>
          <w:tab w:val="left" w:pos="1183"/>
        </w:tabs>
        <w:ind w:left="1183" w:hanging="162"/>
        <w:jc w:val="left"/>
        <w:rPr>
          <w:sz w:val="28"/>
        </w:rPr>
      </w:pPr>
      <w:r>
        <w:rPr>
          <w:sz w:val="28"/>
        </w:rPr>
        <w:t>Thông</w:t>
      </w:r>
      <w:r>
        <w:rPr>
          <w:spacing w:val="-7"/>
          <w:sz w:val="28"/>
        </w:rPr>
        <w:t xml:space="preserve"> </w:t>
      </w:r>
      <w:r>
        <w:rPr>
          <w:sz w:val="28"/>
        </w:rPr>
        <w:t>tin</w:t>
      </w:r>
      <w:r>
        <w:rPr>
          <w:spacing w:val="-2"/>
          <w:sz w:val="28"/>
        </w:rPr>
        <w:t xml:space="preserve"> </w:t>
      </w:r>
      <w:r>
        <w:rPr>
          <w:sz w:val="28"/>
        </w:rPr>
        <w:t>công</w:t>
      </w:r>
      <w:r>
        <w:rPr>
          <w:spacing w:val="-6"/>
          <w:sz w:val="28"/>
        </w:rPr>
        <w:t xml:space="preserve"> </w:t>
      </w:r>
      <w:r>
        <w:rPr>
          <w:sz w:val="28"/>
        </w:rPr>
        <w:t>khai,</w:t>
      </w:r>
      <w:r>
        <w:rPr>
          <w:spacing w:val="-2"/>
          <w:sz w:val="28"/>
        </w:rPr>
        <w:t xml:space="preserve"> </w:t>
      </w:r>
      <w:r>
        <w:rPr>
          <w:sz w:val="28"/>
        </w:rPr>
        <w:t>minh</w:t>
      </w:r>
      <w:r>
        <w:rPr>
          <w:spacing w:val="-2"/>
          <w:sz w:val="28"/>
        </w:rPr>
        <w:t xml:space="preserve"> </w:t>
      </w:r>
      <w:r>
        <w:rPr>
          <w:sz w:val="28"/>
        </w:rPr>
        <w:t>bạch</w:t>
      </w:r>
      <w:r>
        <w:rPr>
          <w:spacing w:val="-5"/>
          <w:sz w:val="28"/>
        </w:rPr>
        <w:t xml:space="preserve"> </w:t>
      </w:r>
      <w:r>
        <w:rPr>
          <w:sz w:val="28"/>
        </w:rPr>
        <w:t>về</w:t>
      </w:r>
      <w:r>
        <w:rPr>
          <w:spacing w:val="-6"/>
          <w:sz w:val="28"/>
        </w:rPr>
        <w:t xml:space="preserve"> </w:t>
      </w:r>
      <w:r>
        <w:rPr>
          <w:sz w:val="28"/>
        </w:rPr>
        <w:t>tài</w:t>
      </w:r>
      <w:r>
        <w:rPr>
          <w:spacing w:val="-3"/>
          <w:sz w:val="28"/>
        </w:rPr>
        <w:t xml:space="preserve"> </w:t>
      </w:r>
      <w:r>
        <w:rPr>
          <w:sz w:val="28"/>
        </w:rPr>
        <w:t>chính</w:t>
      </w:r>
      <w:r>
        <w:rPr>
          <w:spacing w:val="-6"/>
          <w:sz w:val="28"/>
        </w:rPr>
        <w:t xml:space="preserve"> </w:t>
      </w:r>
      <w:r>
        <w:rPr>
          <w:sz w:val="28"/>
        </w:rPr>
        <w:t>hoạt</w:t>
      </w:r>
      <w:r>
        <w:rPr>
          <w:spacing w:val="-5"/>
          <w:sz w:val="28"/>
        </w:rPr>
        <w:t xml:space="preserve"> </w:t>
      </w:r>
      <w:r>
        <w:rPr>
          <w:sz w:val="28"/>
        </w:rPr>
        <w:t>động</w:t>
      </w:r>
      <w:r>
        <w:rPr>
          <w:spacing w:val="-2"/>
          <w:sz w:val="28"/>
        </w:rPr>
        <w:t xml:space="preserve"> </w:t>
      </w:r>
      <w:r>
        <w:rPr>
          <w:sz w:val="28"/>
        </w:rPr>
        <w:t>của</w:t>
      </w:r>
      <w:r>
        <w:rPr>
          <w:spacing w:val="5"/>
          <w:sz w:val="28"/>
        </w:rPr>
        <w:t xml:space="preserve"> </w:t>
      </w:r>
      <w:r>
        <w:rPr>
          <w:spacing w:val="-5"/>
          <w:sz w:val="28"/>
        </w:rPr>
        <w:t>Tổ.</w:t>
      </w:r>
    </w:p>
    <w:p w:rsidR="00AD2A89" w:rsidRDefault="001A7EE9">
      <w:pPr>
        <w:pStyle w:val="ListParagraph"/>
        <w:numPr>
          <w:ilvl w:val="1"/>
          <w:numId w:val="6"/>
        </w:numPr>
        <w:tabs>
          <w:tab w:val="left" w:pos="1195"/>
        </w:tabs>
        <w:spacing w:before="120"/>
        <w:ind w:right="108" w:firstLine="719"/>
        <w:jc w:val="left"/>
        <w:rPr>
          <w:sz w:val="28"/>
        </w:rPr>
      </w:pPr>
      <w:r>
        <w:rPr>
          <w:sz w:val="28"/>
        </w:rPr>
        <w:t xml:space="preserve">Cung cấp các thông tin, kiến thức, kỹ năng và tài liệu liên </w:t>
      </w:r>
      <w:r>
        <w:rPr>
          <w:sz w:val="28"/>
        </w:rPr>
        <w:t>quan đến các lĩnh vực hoạt động của Tổ.</w:t>
      </w:r>
    </w:p>
    <w:p w:rsidR="00AD2A89" w:rsidRDefault="001A7EE9">
      <w:pPr>
        <w:pStyle w:val="ListParagraph"/>
        <w:numPr>
          <w:ilvl w:val="1"/>
          <w:numId w:val="6"/>
        </w:numPr>
        <w:tabs>
          <w:tab w:val="left" w:pos="1229"/>
        </w:tabs>
        <w:ind w:right="116" w:firstLine="719"/>
        <w:jc w:val="left"/>
        <w:rPr>
          <w:sz w:val="28"/>
        </w:rPr>
      </w:pPr>
      <w:r>
        <w:rPr>
          <w:sz w:val="28"/>
        </w:rPr>
        <w:t>Yêu</w:t>
      </w:r>
      <w:r>
        <w:rPr>
          <w:spacing w:val="40"/>
          <w:sz w:val="28"/>
        </w:rPr>
        <w:t xml:space="preserve"> </w:t>
      </w:r>
      <w:r>
        <w:rPr>
          <w:sz w:val="28"/>
        </w:rPr>
        <w:t>cầu</w:t>
      </w:r>
      <w:r>
        <w:rPr>
          <w:spacing w:val="40"/>
          <w:sz w:val="28"/>
        </w:rPr>
        <w:t xml:space="preserve"> </w:t>
      </w:r>
      <w:r>
        <w:rPr>
          <w:sz w:val="28"/>
        </w:rPr>
        <w:t>Tổ</w:t>
      </w:r>
      <w:r>
        <w:rPr>
          <w:spacing w:val="40"/>
          <w:sz w:val="28"/>
        </w:rPr>
        <w:t xml:space="preserve"> </w:t>
      </w:r>
      <w:r>
        <w:rPr>
          <w:sz w:val="28"/>
        </w:rPr>
        <w:t>có</w:t>
      </w:r>
      <w:r>
        <w:rPr>
          <w:spacing w:val="40"/>
          <w:sz w:val="28"/>
        </w:rPr>
        <w:t xml:space="preserve"> </w:t>
      </w:r>
      <w:r>
        <w:rPr>
          <w:sz w:val="28"/>
        </w:rPr>
        <w:t>phương</w:t>
      </w:r>
      <w:r>
        <w:rPr>
          <w:spacing w:val="40"/>
          <w:sz w:val="28"/>
        </w:rPr>
        <w:t xml:space="preserve"> </w:t>
      </w:r>
      <w:r>
        <w:rPr>
          <w:sz w:val="28"/>
        </w:rPr>
        <w:t>án</w:t>
      </w:r>
      <w:r>
        <w:rPr>
          <w:spacing w:val="40"/>
          <w:sz w:val="28"/>
        </w:rPr>
        <w:t xml:space="preserve"> </w:t>
      </w:r>
      <w:r>
        <w:rPr>
          <w:sz w:val="28"/>
        </w:rPr>
        <w:t>và</w:t>
      </w:r>
      <w:r>
        <w:rPr>
          <w:spacing w:val="40"/>
          <w:sz w:val="28"/>
        </w:rPr>
        <w:t xml:space="preserve"> </w:t>
      </w:r>
      <w:r>
        <w:rPr>
          <w:sz w:val="28"/>
        </w:rPr>
        <w:t>biện</w:t>
      </w:r>
      <w:r>
        <w:rPr>
          <w:spacing w:val="40"/>
          <w:sz w:val="28"/>
        </w:rPr>
        <w:t xml:space="preserve"> </w:t>
      </w:r>
      <w:r>
        <w:rPr>
          <w:sz w:val="28"/>
        </w:rPr>
        <w:t>pháp</w:t>
      </w:r>
      <w:r>
        <w:rPr>
          <w:spacing w:val="40"/>
          <w:sz w:val="28"/>
        </w:rPr>
        <w:t xml:space="preserve"> </w:t>
      </w:r>
      <w:r>
        <w:rPr>
          <w:sz w:val="28"/>
        </w:rPr>
        <w:t>bảo</w:t>
      </w:r>
      <w:r>
        <w:rPr>
          <w:spacing w:val="40"/>
          <w:sz w:val="28"/>
        </w:rPr>
        <w:t xml:space="preserve"> </w:t>
      </w:r>
      <w:r>
        <w:rPr>
          <w:sz w:val="28"/>
        </w:rPr>
        <w:t>vệ</w:t>
      </w:r>
      <w:r>
        <w:rPr>
          <w:spacing w:val="40"/>
          <w:sz w:val="28"/>
        </w:rPr>
        <w:t xml:space="preserve"> </w:t>
      </w:r>
      <w:r>
        <w:rPr>
          <w:sz w:val="28"/>
        </w:rPr>
        <w:t>quyền,</w:t>
      </w:r>
      <w:r>
        <w:rPr>
          <w:spacing w:val="40"/>
          <w:sz w:val="28"/>
        </w:rPr>
        <w:t xml:space="preserve"> </w:t>
      </w:r>
      <w:r>
        <w:rPr>
          <w:sz w:val="28"/>
        </w:rPr>
        <w:t>lợi</w:t>
      </w:r>
      <w:r>
        <w:rPr>
          <w:spacing w:val="40"/>
          <w:sz w:val="28"/>
        </w:rPr>
        <w:t xml:space="preserve"> </w:t>
      </w:r>
      <w:r>
        <w:rPr>
          <w:sz w:val="28"/>
        </w:rPr>
        <w:t>ích</w:t>
      </w:r>
      <w:r>
        <w:rPr>
          <w:spacing w:val="40"/>
          <w:sz w:val="28"/>
        </w:rPr>
        <w:t xml:space="preserve"> </w:t>
      </w:r>
      <w:r>
        <w:rPr>
          <w:sz w:val="28"/>
        </w:rPr>
        <w:t>chính đáng, hợp pháp của mình trước pháp luật khi bị xâm hại.</w:t>
      </w:r>
    </w:p>
    <w:p w:rsidR="00AD2A89" w:rsidRDefault="001A7EE9">
      <w:pPr>
        <w:pStyle w:val="ListParagraph"/>
        <w:numPr>
          <w:ilvl w:val="0"/>
          <w:numId w:val="6"/>
        </w:numPr>
        <w:tabs>
          <w:tab w:val="left" w:pos="1300"/>
        </w:tabs>
        <w:spacing w:before="122"/>
        <w:ind w:left="1300" w:hanging="279"/>
        <w:rPr>
          <w:sz w:val="28"/>
        </w:rPr>
      </w:pPr>
      <w:r>
        <w:rPr>
          <w:sz w:val="28"/>
        </w:rPr>
        <w:t>Nghĩa</w:t>
      </w:r>
      <w:r>
        <w:rPr>
          <w:spacing w:val="-7"/>
          <w:sz w:val="28"/>
        </w:rPr>
        <w:t xml:space="preserve"> </w:t>
      </w:r>
      <w:r>
        <w:rPr>
          <w:spacing w:val="-5"/>
          <w:sz w:val="28"/>
        </w:rPr>
        <w:t>vụ:</w:t>
      </w:r>
    </w:p>
    <w:p w:rsidR="00AD2A89" w:rsidRDefault="001A7EE9">
      <w:pPr>
        <w:pStyle w:val="ListParagraph"/>
        <w:numPr>
          <w:ilvl w:val="1"/>
          <w:numId w:val="6"/>
        </w:numPr>
        <w:tabs>
          <w:tab w:val="left" w:pos="1217"/>
        </w:tabs>
        <w:spacing w:before="120"/>
        <w:ind w:right="116" w:firstLine="719"/>
        <w:jc w:val="left"/>
        <w:rPr>
          <w:sz w:val="28"/>
        </w:rPr>
      </w:pPr>
      <w:r>
        <w:rPr>
          <w:sz w:val="28"/>
        </w:rPr>
        <w:t>Chấp hành nghiêm chỉnh chủ trương, đường lối của Đảng chính sách,</w:t>
      </w:r>
      <w:r>
        <w:rPr>
          <w:spacing w:val="80"/>
          <w:w w:val="150"/>
          <w:sz w:val="28"/>
        </w:rPr>
        <w:t xml:space="preserve"> </w:t>
      </w:r>
      <w:r>
        <w:rPr>
          <w:sz w:val="28"/>
        </w:rPr>
        <w:t xml:space="preserve">pháp luật của Nhà </w:t>
      </w:r>
      <w:r>
        <w:rPr>
          <w:sz w:val="28"/>
        </w:rPr>
        <w:t>nước, của địa phương.</w:t>
      </w:r>
    </w:p>
    <w:p w:rsidR="00AD2A89" w:rsidRDefault="001A7EE9">
      <w:pPr>
        <w:pStyle w:val="ListParagraph"/>
        <w:numPr>
          <w:ilvl w:val="1"/>
          <w:numId w:val="6"/>
        </w:numPr>
        <w:tabs>
          <w:tab w:val="left" w:pos="1236"/>
        </w:tabs>
        <w:ind w:right="107" w:firstLine="719"/>
        <w:jc w:val="left"/>
        <w:rPr>
          <w:sz w:val="28"/>
        </w:rPr>
      </w:pPr>
      <w:r>
        <w:rPr>
          <w:sz w:val="28"/>
        </w:rPr>
        <w:t>Tuân</w:t>
      </w:r>
      <w:r>
        <w:rPr>
          <w:spacing w:val="40"/>
          <w:sz w:val="28"/>
        </w:rPr>
        <w:t xml:space="preserve"> </w:t>
      </w:r>
      <w:r>
        <w:rPr>
          <w:sz w:val="28"/>
        </w:rPr>
        <w:t>thủ</w:t>
      </w:r>
      <w:r>
        <w:rPr>
          <w:spacing w:val="40"/>
          <w:sz w:val="28"/>
        </w:rPr>
        <w:t xml:space="preserve"> </w:t>
      </w:r>
      <w:r>
        <w:rPr>
          <w:sz w:val="28"/>
        </w:rPr>
        <w:t>và</w:t>
      </w:r>
      <w:r>
        <w:rPr>
          <w:spacing w:val="40"/>
          <w:sz w:val="28"/>
        </w:rPr>
        <w:t xml:space="preserve"> </w:t>
      </w:r>
      <w:r>
        <w:rPr>
          <w:sz w:val="28"/>
        </w:rPr>
        <w:t>chấp</w:t>
      </w:r>
      <w:r>
        <w:rPr>
          <w:spacing w:val="40"/>
          <w:sz w:val="28"/>
        </w:rPr>
        <w:t xml:space="preserve"> </w:t>
      </w:r>
      <w:r>
        <w:rPr>
          <w:sz w:val="28"/>
        </w:rPr>
        <w:t>hành</w:t>
      </w:r>
      <w:r>
        <w:rPr>
          <w:spacing w:val="40"/>
          <w:sz w:val="28"/>
        </w:rPr>
        <w:t xml:space="preserve"> </w:t>
      </w:r>
      <w:r>
        <w:rPr>
          <w:sz w:val="28"/>
        </w:rPr>
        <w:t>đúng</w:t>
      </w:r>
      <w:r>
        <w:rPr>
          <w:spacing w:val="40"/>
          <w:sz w:val="28"/>
        </w:rPr>
        <w:t xml:space="preserve"> </w:t>
      </w:r>
      <w:r>
        <w:rPr>
          <w:sz w:val="28"/>
        </w:rPr>
        <w:t>nội</w:t>
      </w:r>
      <w:r>
        <w:rPr>
          <w:spacing w:val="40"/>
          <w:sz w:val="28"/>
        </w:rPr>
        <w:t xml:space="preserve"> </w:t>
      </w:r>
      <w:r>
        <w:rPr>
          <w:sz w:val="28"/>
        </w:rPr>
        <w:t>quy</w:t>
      </w:r>
      <w:r>
        <w:rPr>
          <w:spacing w:val="40"/>
          <w:sz w:val="28"/>
        </w:rPr>
        <w:t xml:space="preserve"> </w:t>
      </w:r>
      <w:r>
        <w:rPr>
          <w:sz w:val="28"/>
        </w:rPr>
        <w:t>và</w:t>
      </w:r>
      <w:r>
        <w:rPr>
          <w:spacing w:val="40"/>
          <w:sz w:val="28"/>
        </w:rPr>
        <w:t xml:space="preserve"> </w:t>
      </w:r>
      <w:r>
        <w:rPr>
          <w:sz w:val="28"/>
        </w:rPr>
        <w:t>quy</w:t>
      </w:r>
      <w:r>
        <w:rPr>
          <w:spacing w:val="40"/>
          <w:sz w:val="28"/>
        </w:rPr>
        <w:t xml:space="preserve"> </w:t>
      </w:r>
      <w:r>
        <w:rPr>
          <w:sz w:val="28"/>
        </w:rPr>
        <w:t>chế</w:t>
      </w:r>
      <w:r>
        <w:rPr>
          <w:spacing w:val="40"/>
          <w:sz w:val="28"/>
        </w:rPr>
        <w:t xml:space="preserve"> </w:t>
      </w:r>
      <w:r>
        <w:rPr>
          <w:sz w:val="28"/>
        </w:rPr>
        <w:t>hoạt</w:t>
      </w:r>
      <w:r>
        <w:rPr>
          <w:spacing w:val="40"/>
          <w:sz w:val="28"/>
        </w:rPr>
        <w:t xml:space="preserve"> </w:t>
      </w:r>
      <w:r>
        <w:rPr>
          <w:sz w:val="28"/>
        </w:rPr>
        <w:t>động</w:t>
      </w:r>
      <w:r>
        <w:rPr>
          <w:spacing w:val="40"/>
          <w:sz w:val="28"/>
        </w:rPr>
        <w:t xml:space="preserve"> </w:t>
      </w:r>
      <w:r>
        <w:rPr>
          <w:sz w:val="28"/>
        </w:rPr>
        <w:t>của</w:t>
      </w:r>
      <w:r>
        <w:rPr>
          <w:spacing w:val="40"/>
          <w:sz w:val="28"/>
        </w:rPr>
        <w:t xml:space="preserve"> </w:t>
      </w:r>
      <w:r>
        <w:rPr>
          <w:sz w:val="28"/>
        </w:rPr>
        <w:t xml:space="preserve">Tổ </w:t>
      </w:r>
      <w:r>
        <w:rPr>
          <w:spacing w:val="-2"/>
          <w:sz w:val="28"/>
        </w:rPr>
        <w:t>KNCĐ.</w:t>
      </w:r>
    </w:p>
    <w:p w:rsidR="00AD2A89" w:rsidRDefault="001A7EE9">
      <w:pPr>
        <w:pStyle w:val="ListParagraph"/>
        <w:numPr>
          <w:ilvl w:val="1"/>
          <w:numId w:val="6"/>
        </w:numPr>
        <w:tabs>
          <w:tab w:val="left" w:pos="1183"/>
        </w:tabs>
        <w:ind w:left="1183" w:hanging="162"/>
        <w:rPr>
          <w:sz w:val="28"/>
        </w:rPr>
      </w:pPr>
      <w:r>
        <w:rPr>
          <w:sz w:val="28"/>
        </w:rPr>
        <w:t>Tham</w:t>
      </w:r>
      <w:r>
        <w:rPr>
          <w:spacing w:val="-9"/>
          <w:sz w:val="28"/>
        </w:rPr>
        <w:t xml:space="preserve"> </w:t>
      </w:r>
      <w:r>
        <w:rPr>
          <w:sz w:val="28"/>
        </w:rPr>
        <w:t>gia</w:t>
      </w:r>
      <w:r>
        <w:rPr>
          <w:spacing w:val="-2"/>
          <w:sz w:val="28"/>
        </w:rPr>
        <w:t xml:space="preserve"> </w:t>
      </w:r>
      <w:r>
        <w:rPr>
          <w:sz w:val="28"/>
        </w:rPr>
        <w:t>đầy</w:t>
      </w:r>
      <w:r>
        <w:rPr>
          <w:spacing w:val="-6"/>
          <w:sz w:val="28"/>
        </w:rPr>
        <w:t xml:space="preserve"> </w:t>
      </w:r>
      <w:r>
        <w:rPr>
          <w:sz w:val="28"/>
        </w:rPr>
        <w:t>đủ</w:t>
      </w:r>
      <w:r>
        <w:rPr>
          <w:spacing w:val="-1"/>
          <w:sz w:val="28"/>
        </w:rPr>
        <w:t xml:space="preserve"> </w:t>
      </w:r>
      <w:r>
        <w:rPr>
          <w:sz w:val="28"/>
        </w:rPr>
        <w:t>các</w:t>
      </w:r>
      <w:r>
        <w:rPr>
          <w:spacing w:val="-2"/>
          <w:sz w:val="28"/>
        </w:rPr>
        <w:t xml:space="preserve"> </w:t>
      </w:r>
      <w:r>
        <w:rPr>
          <w:sz w:val="28"/>
        </w:rPr>
        <w:t>hoạt</w:t>
      </w:r>
      <w:r>
        <w:rPr>
          <w:spacing w:val="-4"/>
          <w:sz w:val="28"/>
        </w:rPr>
        <w:t xml:space="preserve"> </w:t>
      </w:r>
      <w:r>
        <w:rPr>
          <w:sz w:val="28"/>
        </w:rPr>
        <w:t>động,</w:t>
      </w:r>
      <w:r>
        <w:rPr>
          <w:spacing w:val="-3"/>
          <w:sz w:val="28"/>
        </w:rPr>
        <w:t xml:space="preserve"> </w:t>
      </w:r>
      <w:r>
        <w:rPr>
          <w:sz w:val="28"/>
        </w:rPr>
        <w:t>sinh</w:t>
      </w:r>
      <w:r>
        <w:rPr>
          <w:spacing w:val="-1"/>
          <w:sz w:val="28"/>
        </w:rPr>
        <w:t xml:space="preserve"> </w:t>
      </w:r>
      <w:r>
        <w:rPr>
          <w:sz w:val="28"/>
        </w:rPr>
        <w:t>hoạt</w:t>
      </w:r>
      <w:r>
        <w:rPr>
          <w:spacing w:val="-1"/>
          <w:sz w:val="28"/>
        </w:rPr>
        <w:t xml:space="preserve"> </w:t>
      </w:r>
      <w:r>
        <w:rPr>
          <w:sz w:val="28"/>
        </w:rPr>
        <w:t>của</w:t>
      </w:r>
      <w:r>
        <w:rPr>
          <w:spacing w:val="1"/>
          <w:sz w:val="28"/>
        </w:rPr>
        <w:t xml:space="preserve"> </w:t>
      </w:r>
      <w:r>
        <w:rPr>
          <w:sz w:val="28"/>
        </w:rPr>
        <w:t xml:space="preserve">Tổ </w:t>
      </w:r>
      <w:r>
        <w:rPr>
          <w:spacing w:val="-2"/>
          <w:sz w:val="28"/>
        </w:rPr>
        <w:t>KNCĐ;</w:t>
      </w:r>
    </w:p>
    <w:p w:rsidR="00AD2A89" w:rsidRDefault="001A7EE9">
      <w:pPr>
        <w:pStyle w:val="ListParagraph"/>
        <w:numPr>
          <w:ilvl w:val="1"/>
          <w:numId w:val="6"/>
        </w:numPr>
        <w:tabs>
          <w:tab w:val="left" w:pos="1210"/>
        </w:tabs>
        <w:spacing w:before="122"/>
        <w:ind w:right="107" w:firstLine="719"/>
        <w:rPr>
          <w:sz w:val="28"/>
        </w:rPr>
      </w:pPr>
      <w:r>
        <w:rPr>
          <w:sz w:val="28"/>
        </w:rPr>
        <w:t xml:space="preserve">Giữ gìn uy tín của tổ, không được dùng danh nghĩa thành viên của Tổ KNCĐ để làm việc khác nhằm trục lợi cá </w:t>
      </w:r>
      <w:r>
        <w:rPr>
          <w:sz w:val="28"/>
        </w:rPr>
        <w:t>nhân, ảnh hưởng đến uy tín, lợi ích</w:t>
      </w:r>
      <w:r>
        <w:rPr>
          <w:spacing w:val="40"/>
          <w:sz w:val="28"/>
        </w:rPr>
        <w:t xml:space="preserve"> </w:t>
      </w:r>
      <w:r>
        <w:rPr>
          <w:sz w:val="28"/>
        </w:rPr>
        <w:t>của tổ.</w:t>
      </w:r>
    </w:p>
    <w:p w:rsidR="00AD2A89" w:rsidRDefault="001A7EE9">
      <w:pPr>
        <w:pStyle w:val="Heading2"/>
      </w:pPr>
      <w:r>
        <w:t>Điều</w:t>
      </w:r>
      <w:r>
        <w:rPr>
          <w:spacing w:val="-3"/>
        </w:rPr>
        <w:t xml:space="preserve"> </w:t>
      </w:r>
      <w:r>
        <w:t>11.</w:t>
      </w:r>
      <w:r>
        <w:rPr>
          <w:spacing w:val="-4"/>
        </w:rPr>
        <w:t xml:space="preserve"> </w:t>
      </w:r>
      <w:r>
        <w:t>Điều</w:t>
      </w:r>
      <w:r>
        <w:rPr>
          <w:spacing w:val="-2"/>
        </w:rPr>
        <w:t xml:space="preserve"> </w:t>
      </w:r>
      <w:r>
        <w:t>kiện</w:t>
      </w:r>
      <w:r>
        <w:rPr>
          <w:spacing w:val="-2"/>
        </w:rPr>
        <w:t xml:space="preserve"> </w:t>
      </w:r>
      <w:r>
        <w:t>kết</w:t>
      </w:r>
      <w:r>
        <w:rPr>
          <w:spacing w:val="-2"/>
        </w:rPr>
        <w:t xml:space="preserve"> </w:t>
      </w:r>
      <w:r>
        <w:t>nạp</w:t>
      </w:r>
      <w:r>
        <w:rPr>
          <w:spacing w:val="-6"/>
        </w:rPr>
        <w:t xml:space="preserve"> </w:t>
      </w:r>
      <w:r>
        <w:t>và</w:t>
      </w:r>
      <w:r>
        <w:rPr>
          <w:spacing w:val="-5"/>
        </w:rPr>
        <w:t xml:space="preserve"> </w:t>
      </w:r>
      <w:r>
        <w:t>xoá</w:t>
      </w:r>
      <w:r>
        <w:rPr>
          <w:spacing w:val="-2"/>
        </w:rPr>
        <w:t xml:space="preserve"> </w:t>
      </w:r>
      <w:r>
        <w:t>tên</w:t>
      </w:r>
      <w:r>
        <w:rPr>
          <w:spacing w:val="1"/>
        </w:rPr>
        <w:t xml:space="preserve"> </w:t>
      </w:r>
      <w:r>
        <w:t>các</w:t>
      </w:r>
      <w:r>
        <w:rPr>
          <w:spacing w:val="-3"/>
        </w:rPr>
        <w:t xml:space="preserve"> </w:t>
      </w:r>
      <w:r>
        <w:t>thành</w:t>
      </w:r>
      <w:r>
        <w:rPr>
          <w:spacing w:val="-6"/>
        </w:rPr>
        <w:t xml:space="preserve"> </w:t>
      </w:r>
      <w:r>
        <w:t>viên</w:t>
      </w:r>
      <w:r>
        <w:rPr>
          <w:spacing w:val="-3"/>
        </w:rPr>
        <w:t xml:space="preserve"> </w:t>
      </w:r>
      <w:r>
        <w:t>Tổ</w:t>
      </w:r>
      <w:r>
        <w:rPr>
          <w:spacing w:val="-1"/>
        </w:rPr>
        <w:t xml:space="preserve"> </w:t>
      </w:r>
      <w:r>
        <w:rPr>
          <w:spacing w:val="-2"/>
        </w:rPr>
        <w:t>KNCĐ.</w:t>
      </w:r>
    </w:p>
    <w:p w:rsidR="00AD2A89" w:rsidRDefault="001A7EE9">
      <w:pPr>
        <w:pStyle w:val="ListParagraph"/>
        <w:numPr>
          <w:ilvl w:val="0"/>
          <w:numId w:val="5"/>
        </w:numPr>
        <w:tabs>
          <w:tab w:val="left" w:pos="1300"/>
        </w:tabs>
        <w:spacing w:before="115"/>
        <w:ind w:left="1300" w:hanging="279"/>
        <w:rPr>
          <w:sz w:val="28"/>
        </w:rPr>
      </w:pPr>
      <w:r>
        <w:rPr>
          <w:sz w:val="28"/>
        </w:rPr>
        <w:t>Điều</w:t>
      </w:r>
      <w:r>
        <w:rPr>
          <w:spacing w:val="-3"/>
          <w:sz w:val="28"/>
        </w:rPr>
        <w:t xml:space="preserve"> </w:t>
      </w:r>
      <w:r>
        <w:rPr>
          <w:sz w:val="28"/>
        </w:rPr>
        <w:t>kiện</w:t>
      </w:r>
      <w:r>
        <w:rPr>
          <w:spacing w:val="-5"/>
          <w:sz w:val="28"/>
        </w:rPr>
        <w:t xml:space="preserve"> </w:t>
      </w:r>
      <w:r>
        <w:rPr>
          <w:sz w:val="28"/>
        </w:rPr>
        <w:t>kết</w:t>
      </w:r>
      <w:r>
        <w:rPr>
          <w:spacing w:val="-2"/>
          <w:sz w:val="28"/>
        </w:rPr>
        <w:t xml:space="preserve"> </w:t>
      </w:r>
      <w:r>
        <w:rPr>
          <w:sz w:val="28"/>
        </w:rPr>
        <w:t>nạp,</w:t>
      </w:r>
      <w:r>
        <w:rPr>
          <w:spacing w:val="-6"/>
          <w:sz w:val="28"/>
        </w:rPr>
        <w:t xml:space="preserve"> </w:t>
      </w:r>
      <w:r>
        <w:rPr>
          <w:sz w:val="28"/>
        </w:rPr>
        <w:t>bổ</w:t>
      </w:r>
      <w:r>
        <w:rPr>
          <w:spacing w:val="-6"/>
          <w:sz w:val="28"/>
        </w:rPr>
        <w:t xml:space="preserve"> </w:t>
      </w:r>
      <w:r>
        <w:rPr>
          <w:sz w:val="28"/>
        </w:rPr>
        <w:t>sung</w:t>
      </w:r>
      <w:r>
        <w:rPr>
          <w:spacing w:val="1"/>
          <w:sz w:val="28"/>
        </w:rPr>
        <w:t xml:space="preserve"> </w:t>
      </w:r>
      <w:r>
        <w:rPr>
          <w:sz w:val="28"/>
        </w:rPr>
        <w:t>thành</w:t>
      </w:r>
      <w:r>
        <w:rPr>
          <w:spacing w:val="-5"/>
          <w:sz w:val="28"/>
        </w:rPr>
        <w:t xml:space="preserve"> </w:t>
      </w:r>
      <w:r>
        <w:rPr>
          <w:spacing w:val="-4"/>
          <w:sz w:val="28"/>
        </w:rPr>
        <w:t>viên</w:t>
      </w:r>
    </w:p>
    <w:p w:rsidR="00AD2A89" w:rsidRDefault="001A7EE9">
      <w:pPr>
        <w:pStyle w:val="ListParagraph"/>
        <w:numPr>
          <w:ilvl w:val="1"/>
          <w:numId w:val="5"/>
        </w:numPr>
        <w:tabs>
          <w:tab w:val="left" w:pos="1262"/>
        </w:tabs>
        <w:spacing w:before="120"/>
        <w:ind w:right="106" w:firstLine="719"/>
        <w:rPr>
          <w:sz w:val="28"/>
        </w:rPr>
      </w:pPr>
      <w:r>
        <w:rPr>
          <w:sz w:val="28"/>
        </w:rPr>
        <w:t>Thành viên là cá nhân phải đảm</w:t>
      </w:r>
      <w:r>
        <w:rPr>
          <w:spacing w:val="-2"/>
          <w:sz w:val="28"/>
        </w:rPr>
        <w:t xml:space="preserve"> </w:t>
      </w:r>
      <w:r>
        <w:rPr>
          <w:sz w:val="28"/>
        </w:rPr>
        <w:t>bảo về</w:t>
      </w:r>
      <w:r>
        <w:rPr>
          <w:spacing w:val="-2"/>
          <w:sz w:val="28"/>
        </w:rPr>
        <w:t xml:space="preserve"> </w:t>
      </w:r>
      <w:r>
        <w:rPr>
          <w:sz w:val="28"/>
        </w:rPr>
        <w:t>yêu cầu năng lực hành vi</w:t>
      </w:r>
      <w:r>
        <w:rPr>
          <w:spacing w:val="-1"/>
          <w:sz w:val="28"/>
        </w:rPr>
        <w:t xml:space="preserve"> </w:t>
      </w:r>
      <w:r>
        <w:rPr>
          <w:sz w:val="28"/>
        </w:rPr>
        <w:t xml:space="preserve">dân sự hoặc đại diện các tổ chức theo đúng quy </w:t>
      </w:r>
      <w:r>
        <w:rPr>
          <w:sz w:val="28"/>
        </w:rPr>
        <w:t>định; có nguyện vọng phải viết đơn xin tham gia vào tổ KNCĐ.</w:t>
      </w:r>
    </w:p>
    <w:p w:rsidR="00AD2A89" w:rsidRDefault="001A7EE9">
      <w:pPr>
        <w:pStyle w:val="ListParagraph"/>
        <w:numPr>
          <w:ilvl w:val="1"/>
          <w:numId w:val="5"/>
        </w:numPr>
        <w:tabs>
          <w:tab w:val="left" w:pos="1330"/>
        </w:tabs>
        <w:spacing w:before="121"/>
        <w:ind w:right="110" w:firstLine="719"/>
        <w:rPr>
          <w:sz w:val="28"/>
        </w:rPr>
      </w:pPr>
      <w:r>
        <w:rPr>
          <w:sz w:val="28"/>
        </w:rPr>
        <w:t>Tổ KNCĐ xem xét đủ điều kiện kết nạp thành viên, được tổ trưởng chấp thuận thì báo cáo đề nghị UBND phường ra quyết định kết nạp.</w:t>
      </w:r>
    </w:p>
    <w:p w:rsidR="00AD2A89" w:rsidRDefault="001A7EE9">
      <w:pPr>
        <w:pStyle w:val="ListParagraph"/>
        <w:numPr>
          <w:ilvl w:val="0"/>
          <w:numId w:val="5"/>
        </w:numPr>
        <w:tabs>
          <w:tab w:val="left" w:pos="1301"/>
        </w:tabs>
        <w:ind w:left="1301" w:hanging="280"/>
        <w:rPr>
          <w:sz w:val="28"/>
        </w:rPr>
      </w:pPr>
      <w:r>
        <w:rPr>
          <w:sz w:val="28"/>
        </w:rPr>
        <w:t>Chấm</w:t>
      </w:r>
      <w:r>
        <w:rPr>
          <w:spacing w:val="-7"/>
          <w:sz w:val="28"/>
        </w:rPr>
        <w:t xml:space="preserve"> </w:t>
      </w:r>
      <w:r>
        <w:rPr>
          <w:sz w:val="28"/>
        </w:rPr>
        <w:t>dứt</w:t>
      </w:r>
      <w:r>
        <w:rPr>
          <w:spacing w:val="-1"/>
          <w:sz w:val="28"/>
        </w:rPr>
        <w:t xml:space="preserve"> </w:t>
      </w:r>
      <w:r>
        <w:rPr>
          <w:sz w:val="28"/>
        </w:rPr>
        <w:t>thành</w:t>
      </w:r>
      <w:r>
        <w:rPr>
          <w:spacing w:val="-4"/>
          <w:sz w:val="28"/>
        </w:rPr>
        <w:t xml:space="preserve"> </w:t>
      </w:r>
      <w:r>
        <w:rPr>
          <w:sz w:val="28"/>
        </w:rPr>
        <w:t>viên vì</w:t>
      </w:r>
      <w:r>
        <w:rPr>
          <w:spacing w:val="-2"/>
          <w:sz w:val="28"/>
        </w:rPr>
        <w:t xml:space="preserve"> </w:t>
      </w:r>
      <w:r>
        <w:rPr>
          <w:sz w:val="28"/>
        </w:rPr>
        <w:t>các</w:t>
      </w:r>
      <w:r>
        <w:rPr>
          <w:spacing w:val="-5"/>
          <w:sz w:val="28"/>
        </w:rPr>
        <w:t xml:space="preserve"> </w:t>
      </w:r>
      <w:r>
        <w:rPr>
          <w:sz w:val="28"/>
        </w:rPr>
        <w:t>lý</w:t>
      </w:r>
      <w:r>
        <w:rPr>
          <w:spacing w:val="-2"/>
          <w:sz w:val="28"/>
        </w:rPr>
        <w:t xml:space="preserve"> </w:t>
      </w:r>
      <w:r>
        <w:rPr>
          <w:sz w:val="28"/>
        </w:rPr>
        <w:t>do</w:t>
      </w:r>
      <w:r>
        <w:rPr>
          <w:spacing w:val="-1"/>
          <w:sz w:val="28"/>
        </w:rPr>
        <w:t xml:space="preserve"> </w:t>
      </w:r>
      <w:r>
        <w:rPr>
          <w:spacing w:val="-4"/>
          <w:sz w:val="28"/>
        </w:rPr>
        <w:t>sau:</w:t>
      </w:r>
    </w:p>
    <w:p w:rsidR="00AD2A89" w:rsidRDefault="00AD2A89">
      <w:pPr>
        <w:jc w:val="both"/>
        <w:rPr>
          <w:sz w:val="28"/>
        </w:rPr>
        <w:sectPr w:rsidR="00AD2A89">
          <w:pgSz w:w="11910" w:h="16840"/>
          <w:pgMar w:top="1040" w:right="1020" w:bottom="280" w:left="1400" w:header="720" w:footer="720" w:gutter="0"/>
          <w:cols w:space="720"/>
        </w:sectPr>
      </w:pPr>
    </w:p>
    <w:p w:rsidR="00AD2A89" w:rsidRDefault="001A7EE9">
      <w:pPr>
        <w:pStyle w:val="ListParagraph"/>
        <w:numPr>
          <w:ilvl w:val="1"/>
          <w:numId w:val="5"/>
        </w:numPr>
        <w:tabs>
          <w:tab w:val="left" w:pos="1198"/>
        </w:tabs>
        <w:spacing w:before="72" w:line="242" w:lineRule="auto"/>
        <w:ind w:right="109" w:firstLine="719"/>
        <w:jc w:val="left"/>
        <w:rPr>
          <w:sz w:val="28"/>
        </w:rPr>
      </w:pPr>
      <w:r>
        <w:rPr>
          <w:sz w:val="28"/>
        </w:rPr>
        <w:lastRenderedPageBreak/>
        <w:t xml:space="preserve">Vi phạm Quy </w:t>
      </w:r>
      <w:r>
        <w:rPr>
          <w:sz w:val="28"/>
        </w:rPr>
        <w:t>chế của Tổ và các quy định của pháp luật gây ảnh hưởng không tốt đến đến uy tín của Tổ.</w:t>
      </w:r>
    </w:p>
    <w:p w:rsidR="00AD2A89" w:rsidRDefault="001A7EE9">
      <w:pPr>
        <w:pStyle w:val="ListParagraph"/>
        <w:numPr>
          <w:ilvl w:val="1"/>
          <w:numId w:val="5"/>
        </w:numPr>
        <w:tabs>
          <w:tab w:val="left" w:pos="1183"/>
        </w:tabs>
        <w:spacing w:before="116"/>
        <w:ind w:left="1183" w:hanging="162"/>
        <w:jc w:val="left"/>
        <w:rPr>
          <w:sz w:val="28"/>
        </w:rPr>
      </w:pPr>
      <w:r>
        <w:rPr>
          <w:sz w:val="28"/>
        </w:rPr>
        <w:t>Không</w:t>
      </w:r>
      <w:r>
        <w:rPr>
          <w:spacing w:val="-5"/>
          <w:sz w:val="28"/>
        </w:rPr>
        <w:t xml:space="preserve"> </w:t>
      </w:r>
      <w:r>
        <w:rPr>
          <w:sz w:val="28"/>
        </w:rPr>
        <w:t>tham</w:t>
      </w:r>
      <w:r>
        <w:rPr>
          <w:spacing w:val="-7"/>
          <w:sz w:val="28"/>
        </w:rPr>
        <w:t xml:space="preserve"> </w:t>
      </w:r>
      <w:r>
        <w:rPr>
          <w:sz w:val="28"/>
        </w:rPr>
        <w:t>gia</w:t>
      </w:r>
      <w:r>
        <w:rPr>
          <w:spacing w:val="-2"/>
          <w:sz w:val="28"/>
        </w:rPr>
        <w:t xml:space="preserve"> </w:t>
      </w:r>
      <w:r>
        <w:rPr>
          <w:sz w:val="28"/>
        </w:rPr>
        <w:t>sinh</w:t>
      </w:r>
      <w:r>
        <w:rPr>
          <w:spacing w:val="-2"/>
          <w:sz w:val="28"/>
        </w:rPr>
        <w:t xml:space="preserve"> </w:t>
      </w:r>
      <w:r>
        <w:rPr>
          <w:sz w:val="28"/>
        </w:rPr>
        <w:t>hoạt</w:t>
      </w:r>
      <w:r>
        <w:rPr>
          <w:spacing w:val="-1"/>
          <w:sz w:val="28"/>
        </w:rPr>
        <w:t xml:space="preserve"> </w:t>
      </w:r>
      <w:r>
        <w:rPr>
          <w:sz w:val="28"/>
        </w:rPr>
        <w:t>liên</w:t>
      </w:r>
      <w:r>
        <w:rPr>
          <w:spacing w:val="-5"/>
          <w:sz w:val="28"/>
        </w:rPr>
        <w:t xml:space="preserve"> </w:t>
      </w:r>
      <w:r>
        <w:rPr>
          <w:sz w:val="28"/>
        </w:rPr>
        <w:t>tục</w:t>
      </w:r>
      <w:r>
        <w:rPr>
          <w:spacing w:val="-2"/>
          <w:sz w:val="28"/>
        </w:rPr>
        <w:t xml:space="preserve"> </w:t>
      </w:r>
      <w:r>
        <w:rPr>
          <w:sz w:val="28"/>
        </w:rPr>
        <w:t>trong</w:t>
      </w:r>
      <w:r>
        <w:rPr>
          <w:spacing w:val="-6"/>
          <w:sz w:val="28"/>
        </w:rPr>
        <w:t xml:space="preserve"> </w:t>
      </w:r>
      <w:r>
        <w:rPr>
          <w:sz w:val="28"/>
        </w:rPr>
        <w:t>3</w:t>
      </w:r>
      <w:r>
        <w:rPr>
          <w:spacing w:val="-2"/>
          <w:sz w:val="28"/>
        </w:rPr>
        <w:t xml:space="preserve"> </w:t>
      </w:r>
      <w:r>
        <w:rPr>
          <w:sz w:val="28"/>
        </w:rPr>
        <w:t>tháng</w:t>
      </w:r>
      <w:r>
        <w:rPr>
          <w:spacing w:val="-1"/>
          <w:sz w:val="28"/>
        </w:rPr>
        <w:t xml:space="preserve"> </w:t>
      </w:r>
      <w:r>
        <w:rPr>
          <w:sz w:val="28"/>
        </w:rPr>
        <w:t>mà</w:t>
      </w:r>
      <w:r>
        <w:rPr>
          <w:spacing w:val="-3"/>
          <w:sz w:val="28"/>
        </w:rPr>
        <w:t xml:space="preserve"> </w:t>
      </w:r>
      <w:r>
        <w:rPr>
          <w:sz w:val="28"/>
        </w:rPr>
        <w:t>không</w:t>
      </w:r>
      <w:r>
        <w:rPr>
          <w:spacing w:val="-2"/>
          <w:sz w:val="28"/>
        </w:rPr>
        <w:t xml:space="preserve"> </w:t>
      </w:r>
      <w:r>
        <w:rPr>
          <w:sz w:val="28"/>
        </w:rPr>
        <w:t>có</w:t>
      </w:r>
      <w:r>
        <w:rPr>
          <w:spacing w:val="-5"/>
          <w:sz w:val="28"/>
        </w:rPr>
        <w:t xml:space="preserve"> </w:t>
      </w:r>
      <w:r>
        <w:rPr>
          <w:sz w:val="28"/>
        </w:rPr>
        <w:t>lý</w:t>
      </w:r>
      <w:r>
        <w:rPr>
          <w:spacing w:val="-5"/>
          <w:sz w:val="28"/>
        </w:rPr>
        <w:t xml:space="preserve"> do.</w:t>
      </w:r>
    </w:p>
    <w:p w:rsidR="00AD2A89" w:rsidRDefault="001A7EE9">
      <w:pPr>
        <w:pStyle w:val="ListParagraph"/>
        <w:numPr>
          <w:ilvl w:val="1"/>
          <w:numId w:val="5"/>
        </w:numPr>
        <w:tabs>
          <w:tab w:val="left" w:pos="1183"/>
        </w:tabs>
        <w:ind w:left="1183" w:hanging="162"/>
        <w:jc w:val="left"/>
        <w:rPr>
          <w:sz w:val="28"/>
        </w:rPr>
      </w:pPr>
      <w:r>
        <w:rPr>
          <w:sz w:val="28"/>
        </w:rPr>
        <w:t>Gây</w:t>
      </w:r>
      <w:r>
        <w:rPr>
          <w:spacing w:val="-3"/>
          <w:sz w:val="28"/>
        </w:rPr>
        <w:t xml:space="preserve"> </w:t>
      </w:r>
      <w:r>
        <w:rPr>
          <w:sz w:val="28"/>
        </w:rPr>
        <w:t>mất</w:t>
      </w:r>
      <w:r>
        <w:rPr>
          <w:spacing w:val="-1"/>
          <w:sz w:val="28"/>
        </w:rPr>
        <w:t xml:space="preserve"> </w:t>
      </w:r>
      <w:r>
        <w:rPr>
          <w:sz w:val="28"/>
        </w:rPr>
        <w:t>đoàn</w:t>
      </w:r>
      <w:r>
        <w:rPr>
          <w:spacing w:val="-4"/>
          <w:sz w:val="28"/>
        </w:rPr>
        <w:t xml:space="preserve"> </w:t>
      </w:r>
      <w:r>
        <w:rPr>
          <w:sz w:val="28"/>
        </w:rPr>
        <w:t>kết</w:t>
      </w:r>
      <w:r>
        <w:rPr>
          <w:spacing w:val="-1"/>
          <w:sz w:val="28"/>
        </w:rPr>
        <w:t xml:space="preserve"> </w:t>
      </w:r>
      <w:r>
        <w:rPr>
          <w:sz w:val="28"/>
        </w:rPr>
        <w:t>nội</w:t>
      </w:r>
      <w:r>
        <w:rPr>
          <w:spacing w:val="-4"/>
          <w:sz w:val="28"/>
        </w:rPr>
        <w:t xml:space="preserve"> </w:t>
      </w:r>
      <w:r>
        <w:rPr>
          <w:spacing w:val="-5"/>
          <w:sz w:val="28"/>
        </w:rPr>
        <w:t>bộ.</w:t>
      </w:r>
    </w:p>
    <w:p w:rsidR="00AD2A89" w:rsidRDefault="001A7EE9">
      <w:pPr>
        <w:pStyle w:val="ListParagraph"/>
        <w:numPr>
          <w:ilvl w:val="1"/>
          <w:numId w:val="5"/>
        </w:numPr>
        <w:tabs>
          <w:tab w:val="left" w:pos="1202"/>
        </w:tabs>
        <w:spacing w:before="120"/>
        <w:ind w:right="117" w:firstLine="719"/>
        <w:jc w:val="left"/>
        <w:rPr>
          <w:sz w:val="28"/>
        </w:rPr>
      </w:pPr>
      <w:r>
        <w:rPr>
          <w:sz w:val="28"/>
        </w:rPr>
        <w:t>Theo nguyện vọng cá nhân, không tham gia thực hiện các nhiệm vụ do tổ trưởng</w:t>
      </w:r>
      <w:r>
        <w:rPr>
          <w:sz w:val="28"/>
        </w:rPr>
        <w:t xml:space="preserve"> giao và không tham gia sinh hoạt.</w:t>
      </w:r>
    </w:p>
    <w:p w:rsidR="00AD2A89" w:rsidRDefault="001A7EE9">
      <w:pPr>
        <w:pStyle w:val="Heading2"/>
        <w:jc w:val="left"/>
      </w:pPr>
      <w:r>
        <w:t>Điều</w:t>
      </w:r>
      <w:r>
        <w:rPr>
          <w:spacing w:val="-3"/>
        </w:rPr>
        <w:t xml:space="preserve"> </w:t>
      </w:r>
      <w:r>
        <w:t>12.</w:t>
      </w:r>
      <w:r>
        <w:rPr>
          <w:spacing w:val="-3"/>
        </w:rPr>
        <w:t xml:space="preserve"> </w:t>
      </w:r>
      <w:r>
        <w:t>Cơ</w:t>
      </w:r>
      <w:r>
        <w:rPr>
          <w:spacing w:val="-2"/>
        </w:rPr>
        <w:t xml:space="preserve"> </w:t>
      </w:r>
      <w:r>
        <w:t>chế</w:t>
      </w:r>
      <w:r>
        <w:rPr>
          <w:spacing w:val="-3"/>
        </w:rPr>
        <w:t xml:space="preserve"> </w:t>
      </w:r>
      <w:r>
        <w:t>phối</w:t>
      </w:r>
      <w:r>
        <w:rPr>
          <w:spacing w:val="-2"/>
        </w:rPr>
        <w:t xml:space="preserve"> </w:t>
      </w:r>
      <w:r>
        <w:t>hợp</w:t>
      </w:r>
      <w:r>
        <w:rPr>
          <w:spacing w:val="-5"/>
        </w:rPr>
        <w:t xml:space="preserve"> </w:t>
      </w:r>
      <w:r>
        <w:t>với</w:t>
      </w:r>
      <w:r>
        <w:rPr>
          <w:spacing w:val="-1"/>
        </w:rPr>
        <w:t xml:space="preserve"> </w:t>
      </w:r>
      <w:r>
        <w:t>các</w:t>
      </w:r>
      <w:r>
        <w:rPr>
          <w:spacing w:val="-2"/>
        </w:rPr>
        <w:t xml:space="preserve"> </w:t>
      </w:r>
      <w:r>
        <w:t>cơ</w:t>
      </w:r>
      <w:r>
        <w:rPr>
          <w:spacing w:val="-2"/>
        </w:rPr>
        <w:t xml:space="preserve"> </w:t>
      </w:r>
      <w:r>
        <w:t>quan,</w:t>
      </w:r>
      <w:r>
        <w:rPr>
          <w:spacing w:val="-5"/>
        </w:rPr>
        <w:t xml:space="preserve"> </w:t>
      </w:r>
      <w:r>
        <w:t>tổ</w:t>
      </w:r>
      <w:r>
        <w:rPr>
          <w:spacing w:val="-2"/>
        </w:rPr>
        <w:t xml:space="preserve"> </w:t>
      </w:r>
      <w:r>
        <w:t>chức</w:t>
      </w:r>
      <w:r>
        <w:rPr>
          <w:spacing w:val="-2"/>
        </w:rPr>
        <w:t xml:space="preserve"> </w:t>
      </w:r>
      <w:r>
        <w:t>trên</w:t>
      </w:r>
      <w:r>
        <w:rPr>
          <w:spacing w:val="-3"/>
        </w:rPr>
        <w:t xml:space="preserve"> </w:t>
      </w:r>
      <w:r>
        <w:t>địa</w:t>
      </w:r>
      <w:r>
        <w:rPr>
          <w:spacing w:val="-1"/>
        </w:rPr>
        <w:t xml:space="preserve"> </w:t>
      </w:r>
      <w:r>
        <w:rPr>
          <w:spacing w:val="-5"/>
        </w:rPr>
        <w:t>bàn</w:t>
      </w:r>
    </w:p>
    <w:p w:rsidR="00AD2A89" w:rsidRDefault="001A7EE9">
      <w:pPr>
        <w:pStyle w:val="ListParagraph"/>
        <w:numPr>
          <w:ilvl w:val="0"/>
          <w:numId w:val="4"/>
        </w:numPr>
        <w:tabs>
          <w:tab w:val="left" w:pos="1300"/>
        </w:tabs>
        <w:spacing w:before="117"/>
        <w:ind w:left="1300" w:hanging="279"/>
        <w:rPr>
          <w:sz w:val="28"/>
        </w:rPr>
      </w:pPr>
      <w:r>
        <w:rPr>
          <w:sz w:val="28"/>
        </w:rPr>
        <w:t>Đối</w:t>
      </w:r>
      <w:r>
        <w:rPr>
          <w:spacing w:val="-4"/>
          <w:sz w:val="28"/>
        </w:rPr>
        <w:t xml:space="preserve"> </w:t>
      </w:r>
      <w:r>
        <w:rPr>
          <w:sz w:val="28"/>
        </w:rPr>
        <w:t>với</w:t>
      </w:r>
      <w:r>
        <w:rPr>
          <w:spacing w:val="-1"/>
          <w:sz w:val="28"/>
        </w:rPr>
        <w:t xml:space="preserve"> </w:t>
      </w:r>
      <w:r>
        <w:rPr>
          <w:sz w:val="28"/>
        </w:rPr>
        <w:t>Ủy</w:t>
      </w:r>
      <w:r>
        <w:rPr>
          <w:spacing w:val="-5"/>
          <w:sz w:val="28"/>
        </w:rPr>
        <w:t xml:space="preserve"> </w:t>
      </w:r>
      <w:r>
        <w:rPr>
          <w:sz w:val="28"/>
        </w:rPr>
        <w:t>ban nhân</w:t>
      </w:r>
      <w:r>
        <w:rPr>
          <w:spacing w:val="-1"/>
          <w:sz w:val="28"/>
        </w:rPr>
        <w:t xml:space="preserve"> </w:t>
      </w:r>
      <w:r>
        <w:rPr>
          <w:sz w:val="28"/>
        </w:rPr>
        <w:t>dân</w:t>
      </w:r>
      <w:r>
        <w:rPr>
          <w:spacing w:val="-1"/>
          <w:sz w:val="28"/>
        </w:rPr>
        <w:t xml:space="preserve"> </w:t>
      </w:r>
      <w:r>
        <w:rPr>
          <w:sz w:val="28"/>
        </w:rPr>
        <w:t>phường</w:t>
      </w:r>
      <w:r>
        <w:rPr>
          <w:spacing w:val="-5"/>
          <w:sz w:val="28"/>
        </w:rPr>
        <w:t>:</w:t>
      </w:r>
    </w:p>
    <w:p w:rsidR="00AD2A89" w:rsidRDefault="001A7EE9">
      <w:pPr>
        <w:pStyle w:val="ListParagraph"/>
        <w:numPr>
          <w:ilvl w:val="1"/>
          <w:numId w:val="4"/>
        </w:numPr>
        <w:tabs>
          <w:tab w:val="left" w:pos="1332"/>
        </w:tabs>
        <w:spacing w:before="120"/>
        <w:ind w:right="106" w:firstLine="719"/>
        <w:rPr>
          <w:sz w:val="28"/>
        </w:rPr>
      </w:pPr>
      <w:r>
        <w:rPr>
          <w:sz w:val="28"/>
        </w:rPr>
        <w:t>Ban hành Quyết định thành lập Tổ KNCĐ và Quy chế hoạt động của</w:t>
      </w:r>
      <w:r>
        <w:rPr>
          <w:spacing w:val="80"/>
          <w:sz w:val="28"/>
        </w:rPr>
        <w:t xml:space="preserve"> </w:t>
      </w:r>
      <w:r>
        <w:rPr>
          <w:sz w:val="28"/>
        </w:rPr>
        <w:t>Tổ KNCĐ theo đúng quy định.</w:t>
      </w:r>
    </w:p>
    <w:p w:rsidR="00AD2A89" w:rsidRDefault="001A7EE9">
      <w:pPr>
        <w:pStyle w:val="ListParagraph"/>
        <w:numPr>
          <w:ilvl w:val="1"/>
          <w:numId w:val="4"/>
        </w:numPr>
        <w:tabs>
          <w:tab w:val="left" w:pos="1348"/>
        </w:tabs>
        <w:ind w:right="106" w:firstLine="719"/>
        <w:rPr>
          <w:sz w:val="28"/>
        </w:rPr>
      </w:pPr>
      <w:r>
        <w:rPr>
          <w:sz w:val="28"/>
        </w:rPr>
        <w:t>Bố trí, sắp xếp về địa điểm, trang</w:t>
      </w:r>
      <w:r>
        <w:rPr>
          <w:spacing w:val="23"/>
          <w:sz w:val="28"/>
        </w:rPr>
        <w:t xml:space="preserve"> </w:t>
      </w:r>
      <w:r>
        <w:rPr>
          <w:sz w:val="28"/>
        </w:rPr>
        <w:t>thiết bị và tạo</w:t>
      </w:r>
      <w:r>
        <w:rPr>
          <w:spacing w:val="23"/>
          <w:sz w:val="28"/>
        </w:rPr>
        <w:t xml:space="preserve"> </w:t>
      </w:r>
      <w:r>
        <w:rPr>
          <w:sz w:val="28"/>
        </w:rPr>
        <w:t>môi</w:t>
      </w:r>
      <w:r>
        <w:rPr>
          <w:spacing w:val="23"/>
          <w:sz w:val="28"/>
        </w:rPr>
        <w:t xml:space="preserve"> </w:t>
      </w:r>
      <w:r>
        <w:rPr>
          <w:sz w:val="28"/>
        </w:rPr>
        <w:t>trường</w:t>
      </w:r>
      <w:r>
        <w:rPr>
          <w:spacing w:val="23"/>
          <w:sz w:val="28"/>
        </w:rPr>
        <w:t xml:space="preserve"> </w:t>
      </w:r>
      <w:r>
        <w:rPr>
          <w:sz w:val="28"/>
        </w:rPr>
        <w:t>làm việc</w:t>
      </w:r>
      <w:r>
        <w:rPr>
          <w:spacing w:val="40"/>
          <w:sz w:val="28"/>
        </w:rPr>
        <w:t xml:space="preserve"> </w:t>
      </w:r>
      <w:r>
        <w:rPr>
          <w:sz w:val="28"/>
        </w:rPr>
        <w:t>thuận lợi cho Tổ KNCĐ hoạt động hiệu quả.</w:t>
      </w:r>
    </w:p>
    <w:p w:rsidR="00AD2A89" w:rsidRDefault="001A7EE9">
      <w:pPr>
        <w:pStyle w:val="ListParagraph"/>
        <w:numPr>
          <w:ilvl w:val="1"/>
          <w:numId w:val="4"/>
        </w:numPr>
        <w:tabs>
          <w:tab w:val="left" w:pos="1358"/>
        </w:tabs>
        <w:spacing w:before="120" w:line="242" w:lineRule="auto"/>
        <w:ind w:right="108" w:firstLine="719"/>
        <w:rPr>
          <w:sz w:val="28"/>
        </w:rPr>
      </w:pPr>
      <w:r>
        <w:rPr>
          <w:sz w:val="28"/>
        </w:rPr>
        <w:t>Tạo điều kiện cho Tổ KNCĐ cùng tham gia triển khai các chương trình, nhiệm vụ chính trị, kinh tế, xã hội của cả đại phương.</w:t>
      </w:r>
    </w:p>
    <w:p w:rsidR="00AD2A89" w:rsidRDefault="001A7EE9">
      <w:pPr>
        <w:pStyle w:val="ListParagraph"/>
        <w:numPr>
          <w:ilvl w:val="1"/>
          <w:numId w:val="4"/>
        </w:numPr>
        <w:tabs>
          <w:tab w:val="left" w:pos="1349"/>
        </w:tabs>
        <w:spacing w:before="115"/>
        <w:ind w:right="106" w:firstLine="719"/>
        <w:rPr>
          <w:sz w:val="28"/>
        </w:rPr>
      </w:pPr>
      <w:r>
        <w:rPr>
          <w:sz w:val="28"/>
        </w:rPr>
        <w:t>Chỉ đạo, hướng dẫn Tổ KNCĐ để triển khai các hoạt động</w:t>
      </w:r>
      <w:r>
        <w:rPr>
          <w:sz w:val="28"/>
        </w:rPr>
        <w:t xml:space="preserve"> phát triển sản xuất nông nghiệp, dịch vụ nông thôn, kinh tế trên địa bàn và chấp hành hướng dẫn của cơ quan chuyên môn cấp </w:t>
      </w:r>
      <w:r>
        <w:rPr>
          <w:spacing w:val="-2"/>
          <w:sz w:val="28"/>
        </w:rPr>
        <w:t>trên.</w:t>
      </w:r>
    </w:p>
    <w:p w:rsidR="00AD2A89" w:rsidRDefault="001A7EE9">
      <w:pPr>
        <w:pStyle w:val="ListParagraph"/>
        <w:numPr>
          <w:ilvl w:val="1"/>
          <w:numId w:val="4"/>
        </w:numPr>
        <w:tabs>
          <w:tab w:val="left" w:pos="1371"/>
        </w:tabs>
        <w:ind w:right="107" w:firstLine="719"/>
        <w:rPr>
          <w:sz w:val="28"/>
        </w:rPr>
      </w:pPr>
      <w:r>
        <w:rPr>
          <w:sz w:val="28"/>
        </w:rPr>
        <w:t>Theo</w:t>
      </w:r>
      <w:r>
        <w:rPr>
          <w:spacing w:val="40"/>
          <w:sz w:val="28"/>
        </w:rPr>
        <w:t xml:space="preserve"> </w:t>
      </w:r>
      <w:r>
        <w:rPr>
          <w:sz w:val="28"/>
        </w:rPr>
        <w:t>dõi,</w:t>
      </w:r>
      <w:r>
        <w:rPr>
          <w:spacing w:val="40"/>
          <w:sz w:val="28"/>
        </w:rPr>
        <w:t xml:space="preserve"> </w:t>
      </w:r>
      <w:r>
        <w:rPr>
          <w:sz w:val="28"/>
        </w:rPr>
        <w:t>kiểm</w:t>
      </w:r>
      <w:r>
        <w:rPr>
          <w:spacing w:val="40"/>
          <w:sz w:val="28"/>
        </w:rPr>
        <w:t xml:space="preserve"> </w:t>
      </w:r>
      <w:r>
        <w:rPr>
          <w:sz w:val="28"/>
        </w:rPr>
        <w:t>tra,</w:t>
      </w:r>
      <w:r>
        <w:rPr>
          <w:spacing w:val="40"/>
          <w:sz w:val="28"/>
        </w:rPr>
        <w:t xml:space="preserve"> </w:t>
      </w:r>
      <w:r>
        <w:rPr>
          <w:sz w:val="28"/>
        </w:rPr>
        <w:t>giám</w:t>
      </w:r>
      <w:r>
        <w:rPr>
          <w:spacing w:val="40"/>
          <w:sz w:val="28"/>
        </w:rPr>
        <w:t xml:space="preserve"> </w:t>
      </w:r>
      <w:r>
        <w:rPr>
          <w:sz w:val="28"/>
        </w:rPr>
        <w:t>sát,</w:t>
      </w:r>
      <w:r>
        <w:rPr>
          <w:spacing w:val="40"/>
          <w:sz w:val="28"/>
        </w:rPr>
        <w:t xml:space="preserve"> </w:t>
      </w:r>
      <w:r>
        <w:rPr>
          <w:sz w:val="28"/>
        </w:rPr>
        <w:t>báo</w:t>
      </w:r>
      <w:r>
        <w:rPr>
          <w:spacing w:val="40"/>
          <w:sz w:val="28"/>
        </w:rPr>
        <w:t xml:space="preserve"> </w:t>
      </w:r>
      <w:r>
        <w:rPr>
          <w:sz w:val="28"/>
        </w:rPr>
        <w:t>cáo</w:t>
      </w:r>
      <w:r>
        <w:rPr>
          <w:spacing w:val="40"/>
          <w:sz w:val="28"/>
        </w:rPr>
        <w:t xml:space="preserve"> </w:t>
      </w:r>
      <w:r>
        <w:rPr>
          <w:sz w:val="28"/>
        </w:rPr>
        <w:t>đánh</w:t>
      </w:r>
      <w:r>
        <w:rPr>
          <w:spacing w:val="40"/>
          <w:sz w:val="28"/>
        </w:rPr>
        <w:t xml:space="preserve"> </w:t>
      </w:r>
      <w:r>
        <w:rPr>
          <w:sz w:val="28"/>
        </w:rPr>
        <w:t>giá</w:t>
      </w:r>
      <w:r>
        <w:rPr>
          <w:spacing w:val="40"/>
          <w:sz w:val="28"/>
        </w:rPr>
        <w:t xml:space="preserve"> </w:t>
      </w:r>
      <w:r>
        <w:rPr>
          <w:sz w:val="28"/>
        </w:rPr>
        <w:t>hoạt</w:t>
      </w:r>
      <w:r>
        <w:rPr>
          <w:spacing w:val="40"/>
          <w:sz w:val="28"/>
        </w:rPr>
        <w:t xml:space="preserve"> </w:t>
      </w:r>
      <w:r>
        <w:rPr>
          <w:sz w:val="28"/>
        </w:rPr>
        <w:t>động</w:t>
      </w:r>
      <w:r>
        <w:rPr>
          <w:spacing w:val="40"/>
          <w:sz w:val="28"/>
        </w:rPr>
        <w:t xml:space="preserve"> </w:t>
      </w:r>
      <w:r>
        <w:rPr>
          <w:sz w:val="28"/>
        </w:rPr>
        <w:t>của</w:t>
      </w:r>
      <w:r>
        <w:rPr>
          <w:spacing w:val="40"/>
          <w:sz w:val="28"/>
        </w:rPr>
        <w:t xml:space="preserve"> </w:t>
      </w:r>
      <w:r>
        <w:rPr>
          <w:sz w:val="28"/>
        </w:rPr>
        <w:t>Tổ</w:t>
      </w:r>
      <w:r>
        <w:rPr>
          <w:spacing w:val="40"/>
          <w:sz w:val="28"/>
        </w:rPr>
        <w:t xml:space="preserve"> </w:t>
      </w:r>
      <w:r>
        <w:rPr>
          <w:spacing w:val="-2"/>
          <w:sz w:val="28"/>
        </w:rPr>
        <w:t>KNCĐ.</w:t>
      </w:r>
    </w:p>
    <w:p w:rsidR="00AD2A89" w:rsidRDefault="001A7EE9">
      <w:pPr>
        <w:pStyle w:val="ListParagraph"/>
        <w:numPr>
          <w:ilvl w:val="0"/>
          <w:numId w:val="4"/>
        </w:numPr>
        <w:tabs>
          <w:tab w:val="left" w:pos="1300"/>
        </w:tabs>
        <w:spacing w:before="121"/>
        <w:ind w:left="1300" w:hanging="279"/>
        <w:rPr>
          <w:sz w:val="28"/>
        </w:rPr>
      </w:pPr>
      <w:r>
        <w:rPr>
          <w:sz w:val="28"/>
        </w:rPr>
        <w:t>Đối</w:t>
      </w:r>
      <w:r>
        <w:rPr>
          <w:spacing w:val="-4"/>
          <w:sz w:val="28"/>
        </w:rPr>
        <w:t xml:space="preserve"> </w:t>
      </w:r>
      <w:r>
        <w:rPr>
          <w:sz w:val="28"/>
        </w:rPr>
        <w:t>với các</w:t>
      </w:r>
      <w:r>
        <w:rPr>
          <w:spacing w:val="-4"/>
          <w:sz w:val="28"/>
        </w:rPr>
        <w:t xml:space="preserve"> </w:t>
      </w:r>
      <w:r>
        <w:rPr>
          <w:sz w:val="28"/>
        </w:rPr>
        <w:t>tổ</w:t>
      </w:r>
      <w:r>
        <w:rPr>
          <w:spacing w:val="-1"/>
          <w:sz w:val="28"/>
        </w:rPr>
        <w:t xml:space="preserve"> </w:t>
      </w:r>
      <w:r>
        <w:rPr>
          <w:sz w:val="28"/>
        </w:rPr>
        <w:t>chức</w:t>
      </w:r>
      <w:r>
        <w:rPr>
          <w:spacing w:val="-2"/>
          <w:sz w:val="28"/>
        </w:rPr>
        <w:t xml:space="preserve"> </w:t>
      </w:r>
      <w:r>
        <w:rPr>
          <w:sz w:val="28"/>
        </w:rPr>
        <w:t>đoàn</w:t>
      </w:r>
      <w:r>
        <w:rPr>
          <w:spacing w:val="-3"/>
          <w:sz w:val="28"/>
        </w:rPr>
        <w:t xml:space="preserve"> </w:t>
      </w:r>
      <w:r>
        <w:rPr>
          <w:spacing w:val="-4"/>
          <w:sz w:val="28"/>
        </w:rPr>
        <w:t>thể:</w:t>
      </w:r>
    </w:p>
    <w:p w:rsidR="00AD2A89" w:rsidRDefault="001A7EE9">
      <w:pPr>
        <w:pStyle w:val="ListParagraph"/>
        <w:numPr>
          <w:ilvl w:val="0"/>
          <w:numId w:val="3"/>
        </w:numPr>
        <w:tabs>
          <w:tab w:val="left" w:pos="1210"/>
        </w:tabs>
        <w:spacing w:before="120"/>
        <w:ind w:right="107" w:firstLine="719"/>
        <w:rPr>
          <w:sz w:val="28"/>
        </w:rPr>
      </w:pPr>
      <w:r>
        <w:rPr>
          <w:sz w:val="28"/>
        </w:rPr>
        <w:t xml:space="preserve">Phối hợp trong việc triển </w:t>
      </w:r>
      <w:r>
        <w:rPr>
          <w:sz w:val="28"/>
        </w:rPr>
        <w:t>khai các nhiệm vụ của đoàn thể phù hợp với chức năng, nhiệm vụ, khả năng của Tổ KNCĐ.</w:t>
      </w:r>
    </w:p>
    <w:p w:rsidR="00AD2A89" w:rsidRDefault="001A7EE9">
      <w:pPr>
        <w:pStyle w:val="ListParagraph"/>
        <w:numPr>
          <w:ilvl w:val="0"/>
          <w:numId w:val="3"/>
        </w:numPr>
        <w:tabs>
          <w:tab w:val="left" w:pos="1210"/>
        </w:tabs>
        <w:ind w:right="108" w:firstLine="719"/>
        <w:rPr>
          <w:sz w:val="28"/>
        </w:rPr>
      </w:pPr>
      <w:r>
        <w:rPr>
          <w:sz w:val="28"/>
        </w:rPr>
        <w:t>Phối hợp với các tổ chức như Hội Nông dân, Hội Phụ nữ, Đoàn thanh niên để triển khai tốt các hoạt động khuyến nông, chuyển giao kỹ thuật...</w:t>
      </w:r>
    </w:p>
    <w:p w:rsidR="00AD2A89" w:rsidRDefault="001A7EE9">
      <w:pPr>
        <w:pStyle w:val="ListParagraph"/>
        <w:numPr>
          <w:ilvl w:val="0"/>
          <w:numId w:val="4"/>
        </w:numPr>
        <w:tabs>
          <w:tab w:val="left" w:pos="1300"/>
        </w:tabs>
        <w:spacing w:before="120"/>
        <w:ind w:left="1300" w:hanging="279"/>
        <w:rPr>
          <w:sz w:val="28"/>
        </w:rPr>
      </w:pPr>
      <w:r>
        <w:rPr>
          <w:sz w:val="28"/>
        </w:rPr>
        <w:t>Đối</w:t>
      </w:r>
      <w:r>
        <w:rPr>
          <w:spacing w:val="-7"/>
          <w:sz w:val="28"/>
        </w:rPr>
        <w:t xml:space="preserve"> </w:t>
      </w:r>
      <w:r>
        <w:rPr>
          <w:sz w:val="28"/>
        </w:rPr>
        <w:t>với</w:t>
      </w:r>
      <w:r>
        <w:rPr>
          <w:spacing w:val="-1"/>
          <w:sz w:val="28"/>
        </w:rPr>
        <w:t xml:space="preserve"> </w:t>
      </w:r>
      <w:r>
        <w:rPr>
          <w:sz w:val="28"/>
        </w:rPr>
        <w:t>tổ</w:t>
      </w:r>
      <w:r>
        <w:rPr>
          <w:spacing w:val="-1"/>
          <w:sz w:val="28"/>
        </w:rPr>
        <w:t xml:space="preserve"> </w:t>
      </w:r>
      <w:r>
        <w:rPr>
          <w:sz w:val="28"/>
        </w:rPr>
        <w:t>chức,</w:t>
      </w:r>
      <w:r>
        <w:rPr>
          <w:spacing w:val="-3"/>
          <w:sz w:val="28"/>
        </w:rPr>
        <w:t xml:space="preserve"> </w:t>
      </w:r>
      <w:r>
        <w:rPr>
          <w:sz w:val="28"/>
        </w:rPr>
        <w:t>cá</w:t>
      </w:r>
      <w:r>
        <w:rPr>
          <w:spacing w:val="-4"/>
          <w:sz w:val="28"/>
        </w:rPr>
        <w:t xml:space="preserve"> </w:t>
      </w:r>
      <w:r>
        <w:rPr>
          <w:sz w:val="28"/>
        </w:rPr>
        <w:t>nhân</w:t>
      </w:r>
      <w:r>
        <w:rPr>
          <w:spacing w:val="-1"/>
          <w:sz w:val="28"/>
        </w:rPr>
        <w:t xml:space="preserve"> </w:t>
      </w:r>
      <w:r>
        <w:rPr>
          <w:sz w:val="28"/>
        </w:rPr>
        <w:t>sản</w:t>
      </w:r>
      <w:r>
        <w:rPr>
          <w:spacing w:val="-4"/>
          <w:sz w:val="28"/>
        </w:rPr>
        <w:t xml:space="preserve"> </w:t>
      </w:r>
      <w:r>
        <w:rPr>
          <w:sz w:val="28"/>
        </w:rPr>
        <w:t>x</w:t>
      </w:r>
      <w:r>
        <w:rPr>
          <w:sz w:val="28"/>
        </w:rPr>
        <w:t>uất</w:t>
      </w:r>
      <w:r>
        <w:rPr>
          <w:spacing w:val="-4"/>
          <w:sz w:val="28"/>
        </w:rPr>
        <w:t xml:space="preserve"> </w:t>
      </w:r>
      <w:r>
        <w:rPr>
          <w:sz w:val="28"/>
        </w:rPr>
        <w:t xml:space="preserve">nông </w:t>
      </w:r>
      <w:r>
        <w:rPr>
          <w:spacing w:val="-2"/>
          <w:sz w:val="28"/>
        </w:rPr>
        <w:t>nghiệp:</w:t>
      </w:r>
    </w:p>
    <w:p w:rsidR="00AD2A89" w:rsidRDefault="001A7EE9">
      <w:pPr>
        <w:pStyle w:val="ListParagraph"/>
        <w:numPr>
          <w:ilvl w:val="0"/>
          <w:numId w:val="2"/>
        </w:numPr>
        <w:tabs>
          <w:tab w:val="left" w:pos="1200"/>
        </w:tabs>
        <w:spacing w:before="122"/>
        <w:ind w:right="107" w:firstLine="719"/>
        <w:rPr>
          <w:sz w:val="28"/>
        </w:rPr>
      </w:pPr>
      <w:r>
        <w:rPr>
          <w:sz w:val="28"/>
        </w:rPr>
        <w:t>Trực tiếp hoặc gián tiếp tiếp nhận, tư vấn, chuyển giao tiến bộ kỹ thuật cho các tổ chức, cá nhân thông qua việc tập huấn, hướng dẫn, xây dựng mô</w:t>
      </w:r>
      <w:r>
        <w:rPr>
          <w:spacing w:val="80"/>
          <w:sz w:val="28"/>
        </w:rPr>
        <w:t xml:space="preserve"> </w:t>
      </w:r>
      <w:r>
        <w:rPr>
          <w:sz w:val="28"/>
        </w:rPr>
        <w:t>hình, hội thảo, tọa đàm, tuyên truyền, kết nối doanh nghiệp, thị trường, chuyển đổi số…</w:t>
      </w:r>
    </w:p>
    <w:p w:rsidR="00AD2A89" w:rsidRDefault="001A7EE9">
      <w:pPr>
        <w:pStyle w:val="ListParagraph"/>
        <w:numPr>
          <w:ilvl w:val="0"/>
          <w:numId w:val="2"/>
        </w:numPr>
        <w:tabs>
          <w:tab w:val="left" w:pos="1200"/>
        </w:tabs>
        <w:spacing w:before="118"/>
        <w:ind w:right="107" w:firstLine="719"/>
        <w:rPr>
          <w:sz w:val="28"/>
        </w:rPr>
      </w:pPr>
      <w:r>
        <w:rPr>
          <w:sz w:val="28"/>
        </w:rPr>
        <w:t xml:space="preserve">Tổ </w:t>
      </w:r>
      <w:r>
        <w:rPr>
          <w:sz w:val="28"/>
        </w:rPr>
        <w:t>KNCĐ tổ chức các hoạt động tư vấn, dịch vụ khuyến nông đáp ứng nhu cầu của các HTX, THT, doanh</w:t>
      </w:r>
      <w:r>
        <w:rPr>
          <w:spacing w:val="-2"/>
          <w:sz w:val="28"/>
        </w:rPr>
        <w:t xml:space="preserve"> </w:t>
      </w:r>
      <w:r>
        <w:rPr>
          <w:sz w:val="28"/>
        </w:rPr>
        <w:t>nghiệp, chủ</w:t>
      </w:r>
      <w:r>
        <w:rPr>
          <w:spacing w:val="-1"/>
          <w:sz w:val="28"/>
        </w:rPr>
        <w:t xml:space="preserve"> </w:t>
      </w:r>
      <w:r>
        <w:rPr>
          <w:sz w:val="28"/>
        </w:rPr>
        <w:t>trang</w:t>
      </w:r>
      <w:r>
        <w:rPr>
          <w:spacing w:val="-2"/>
          <w:sz w:val="28"/>
        </w:rPr>
        <w:t xml:space="preserve"> </w:t>
      </w:r>
      <w:r>
        <w:rPr>
          <w:sz w:val="28"/>
        </w:rPr>
        <w:t>trại, nông</w:t>
      </w:r>
      <w:r>
        <w:rPr>
          <w:spacing w:val="-2"/>
          <w:sz w:val="28"/>
        </w:rPr>
        <w:t xml:space="preserve"> </w:t>
      </w:r>
      <w:r>
        <w:rPr>
          <w:sz w:val="28"/>
        </w:rPr>
        <w:t>dân trên địa</w:t>
      </w:r>
      <w:r>
        <w:rPr>
          <w:spacing w:val="-2"/>
          <w:sz w:val="28"/>
        </w:rPr>
        <w:t xml:space="preserve"> </w:t>
      </w:r>
      <w:r>
        <w:rPr>
          <w:sz w:val="28"/>
        </w:rPr>
        <w:t>bàn.</w:t>
      </w:r>
    </w:p>
    <w:p w:rsidR="00AD2A89" w:rsidRDefault="001A7EE9">
      <w:pPr>
        <w:pStyle w:val="Heading2"/>
        <w:spacing w:before="120"/>
      </w:pPr>
      <w:r>
        <w:t>Điều</w:t>
      </w:r>
      <w:r>
        <w:rPr>
          <w:spacing w:val="-3"/>
        </w:rPr>
        <w:t xml:space="preserve"> </w:t>
      </w:r>
      <w:r>
        <w:t>13.</w:t>
      </w:r>
      <w:r>
        <w:rPr>
          <w:spacing w:val="-3"/>
        </w:rPr>
        <w:t xml:space="preserve"> </w:t>
      </w:r>
      <w:r>
        <w:t>Khen</w:t>
      </w:r>
      <w:r>
        <w:rPr>
          <w:spacing w:val="-2"/>
        </w:rPr>
        <w:t xml:space="preserve"> thưởng</w:t>
      </w:r>
    </w:p>
    <w:p w:rsidR="00AD2A89" w:rsidRDefault="001A7EE9">
      <w:pPr>
        <w:pStyle w:val="BodyText"/>
        <w:spacing w:before="122"/>
        <w:ind w:right="106"/>
      </w:pPr>
      <w:r>
        <w:t>Căn cứ theo kết quả hoạt động, đóng góp của Tổ viên, Tổ KNCĐ và các quy định hiện hành về luậ</w:t>
      </w:r>
      <w:r>
        <w:t>t thi đua, khen thưởng để có hình thức khen thưởng, động viên hoặc đề nghị cấp trên có thẩm quyền khen thưởng theo quy định.</w:t>
      </w:r>
    </w:p>
    <w:p w:rsidR="00AD2A89" w:rsidRDefault="00AD2A89">
      <w:pPr>
        <w:sectPr w:rsidR="00AD2A89">
          <w:pgSz w:w="11910" w:h="16840"/>
          <w:pgMar w:top="1040" w:right="1020" w:bottom="280" w:left="1400" w:header="720" w:footer="720" w:gutter="0"/>
          <w:cols w:space="720"/>
        </w:sectPr>
      </w:pPr>
    </w:p>
    <w:p w:rsidR="00AD2A89" w:rsidRDefault="001A7EE9">
      <w:pPr>
        <w:spacing w:before="77"/>
        <w:ind w:left="991" w:right="80"/>
        <w:jc w:val="center"/>
        <w:rPr>
          <w:b/>
          <w:sz w:val="28"/>
        </w:rPr>
      </w:pPr>
      <w:r>
        <w:rPr>
          <w:b/>
          <w:sz w:val="28"/>
        </w:rPr>
        <w:lastRenderedPageBreak/>
        <w:t>Chương</w:t>
      </w:r>
      <w:r>
        <w:rPr>
          <w:b/>
          <w:spacing w:val="-2"/>
          <w:sz w:val="28"/>
        </w:rPr>
        <w:t xml:space="preserve"> </w:t>
      </w:r>
      <w:r>
        <w:rPr>
          <w:b/>
          <w:spacing w:val="-5"/>
          <w:sz w:val="28"/>
        </w:rPr>
        <w:t>IV</w:t>
      </w:r>
    </w:p>
    <w:p w:rsidR="00AD2A89" w:rsidRDefault="001A7EE9">
      <w:pPr>
        <w:pStyle w:val="Heading1"/>
        <w:spacing w:before="2"/>
        <w:ind w:left="992"/>
      </w:pPr>
      <w:r>
        <w:t>TỔ</w:t>
      </w:r>
      <w:r>
        <w:rPr>
          <w:spacing w:val="-3"/>
        </w:rPr>
        <w:t xml:space="preserve"> </w:t>
      </w:r>
      <w:r>
        <w:t>CHỨC</w:t>
      </w:r>
      <w:r>
        <w:rPr>
          <w:spacing w:val="-3"/>
        </w:rPr>
        <w:t xml:space="preserve"> </w:t>
      </w:r>
      <w:r>
        <w:t>THỰC</w:t>
      </w:r>
      <w:r>
        <w:rPr>
          <w:spacing w:val="-3"/>
        </w:rPr>
        <w:t xml:space="preserve"> </w:t>
      </w:r>
      <w:r>
        <w:rPr>
          <w:spacing w:val="-4"/>
        </w:rPr>
        <w:t>HIỆN</w:t>
      </w:r>
    </w:p>
    <w:p w:rsidR="00AD2A89" w:rsidRDefault="001A7EE9">
      <w:pPr>
        <w:pStyle w:val="Heading2"/>
        <w:spacing w:before="302"/>
      </w:pPr>
      <w:r>
        <w:t>Điều</w:t>
      </w:r>
      <w:r>
        <w:rPr>
          <w:spacing w:val="-3"/>
        </w:rPr>
        <w:t xml:space="preserve"> </w:t>
      </w:r>
      <w:r>
        <w:t>14.</w:t>
      </w:r>
      <w:r>
        <w:rPr>
          <w:spacing w:val="-3"/>
        </w:rPr>
        <w:t xml:space="preserve"> </w:t>
      </w:r>
      <w:r>
        <w:t>Tổ</w:t>
      </w:r>
      <w:r>
        <w:rPr>
          <w:spacing w:val="-3"/>
        </w:rPr>
        <w:t xml:space="preserve"> </w:t>
      </w:r>
      <w:r>
        <w:t>chức</w:t>
      </w:r>
      <w:r>
        <w:rPr>
          <w:spacing w:val="-2"/>
        </w:rPr>
        <w:t xml:space="preserve"> </w:t>
      </w:r>
      <w:r>
        <w:t>thực</w:t>
      </w:r>
      <w:r>
        <w:rPr>
          <w:spacing w:val="-2"/>
        </w:rPr>
        <w:t xml:space="preserve"> </w:t>
      </w:r>
      <w:r>
        <w:rPr>
          <w:spacing w:val="-4"/>
        </w:rPr>
        <w:t>hiện</w:t>
      </w:r>
    </w:p>
    <w:p w:rsidR="00AD2A89" w:rsidRDefault="001A7EE9">
      <w:pPr>
        <w:pStyle w:val="ListParagraph"/>
        <w:numPr>
          <w:ilvl w:val="0"/>
          <w:numId w:val="1"/>
        </w:numPr>
        <w:tabs>
          <w:tab w:val="left" w:pos="1306"/>
        </w:tabs>
        <w:spacing w:before="117"/>
        <w:ind w:right="108" w:firstLine="707"/>
        <w:rPr>
          <w:sz w:val="28"/>
        </w:rPr>
      </w:pPr>
      <w:r>
        <w:rPr>
          <w:sz w:val="28"/>
        </w:rPr>
        <w:t xml:space="preserve">Thành viên Tổ Khuyến nông cộng đồng căn cứ vào chức năng, </w:t>
      </w:r>
      <w:r>
        <w:rPr>
          <w:sz w:val="28"/>
        </w:rPr>
        <w:t>nhiệm vụ được giao đưa Tổ đi vào hoạt động hiệu quả theo đúng quy định.</w:t>
      </w:r>
    </w:p>
    <w:p w:rsidR="00AD2A89" w:rsidRPr="001A7EE9" w:rsidRDefault="001A7EE9">
      <w:pPr>
        <w:pStyle w:val="ListParagraph"/>
        <w:numPr>
          <w:ilvl w:val="0"/>
          <w:numId w:val="1"/>
        </w:numPr>
        <w:tabs>
          <w:tab w:val="left" w:pos="1299"/>
        </w:tabs>
        <w:spacing w:before="120"/>
        <w:ind w:right="113" w:firstLine="707"/>
        <w:rPr>
          <w:spacing w:val="-6"/>
          <w:sz w:val="28"/>
          <w:rPrChange w:id="21" w:author="ADMIN" w:date="2024-10-18T09:13:00Z">
            <w:rPr>
              <w:sz w:val="28"/>
            </w:rPr>
          </w:rPrChange>
        </w:rPr>
      </w:pPr>
      <w:bookmarkStart w:id="22" w:name="_GoBack"/>
      <w:r w:rsidRPr="001A7EE9">
        <w:rPr>
          <w:spacing w:val="-6"/>
          <w:sz w:val="28"/>
          <w:rPrChange w:id="23" w:author="ADMIN" w:date="2024-10-18T09:13:00Z">
            <w:rPr>
              <w:sz w:val="28"/>
            </w:rPr>
          </w:rPrChange>
        </w:rPr>
        <w:t>Quy chế này là cơ sở để Tổ Khuyến nông cộng đồng hoạt động. Trong quá trình thực hiện quy chế, nếu có phát sinh vướng mắc, các đơn vị phản ánh bằng văn bản gửi về Ủy ban nhân dân phườn</w:t>
      </w:r>
      <w:r w:rsidRPr="001A7EE9">
        <w:rPr>
          <w:spacing w:val="-6"/>
          <w:sz w:val="28"/>
          <w:rPrChange w:id="24" w:author="ADMIN" w:date="2024-10-18T09:13:00Z">
            <w:rPr>
              <w:sz w:val="28"/>
            </w:rPr>
          </w:rPrChange>
        </w:rPr>
        <w:t>g để sửa đổi, bổ sung cho phù hợp./.</w:t>
      </w:r>
    </w:p>
    <w:bookmarkEnd w:id="22"/>
    <w:p w:rsidR="00AD2A89" w:rsidRDefault="001A7EE9">
      <w:pPr>
        <w:spacing w:before="123"/>
        <w:ind w:left="5455"/>
        <w:rPr>
          <w:b/>
          <w:sz w:val="28"/>
        </w:rPr>
      </w:pPr>
      <w:r>
        <w:rPr>
          <w:b/>
          <w:sz w:val="28"/>
        </w:rPr>
        <w:t>ỦY</w:t>
      </w:r>
      <w:r>
        <w:rPr>
          <w:b/>
          <w:spacing w:val="-3"/>
          <w:sz w:val="28"/>
        </w:rPr>
        <w:t xml:space="preserve"> </w:t>
      </w:r>
      <w:r>
        <w:rPr>
          <w:b/>
          <w:sz w:val="28"/>
        </w:rPr>
        <w:t>BAN</w:t>
      </w:r>
      <w:r>
        <w:rPr>
          <w:b/>
          <w:spacing w:val="-3"/>
          <w:sz w:val="28"/>
        </w:rPr>
        <w:t xml:space="preserve"> </w:t>
      </w:r>
      <w:r>
        <w:rPr>
          <w:b/>
          <w:sz w:val="28"/>
        </w:rPr>
        <w:t>NHÂN</w:t>
      </w:r>
      <w:r>
        <w:rPr>
          <w:b/>
          <w:spacing w:val="-3"/>
          <w:sz w:val="28"/>
        </w:rPr>
        <w:t xml:space="preserve"> </w:t>
      </w:r>
      <w:r>
        <w:rPr>
          <w:b/>
          <w:sz w:val="28"/>
        </w:rPr>
        <w:t>DÂN</w:t>
      </w:r>
      <w:r>
        <w:rPr>
          <w:b/>
          <w:spacing w:val="-2"/>
          <w:sz w:val="28"/>
        </w:rPr>
        <w:t xml:space="preserve"> </w:t>
      </w:r>
      <w:r>
        <w:rPr>
          <w:b/>
          <w:spacing w:val="-5"/>
          <w:sz w:val="28"/>
        </w:rPr>
        <w:t>PHƯỜNG</w:t>
      </w:r>
    </w:p>
    <w:sectPr w:rsidR="00AD2A89">
      <w:pgSz w:w="11910" w:h="16840"/>
      <w:pgMar w:top="1040" w:right="102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77181"/>
    <w:multiLevelType w:val="hybridMultilevel"/>
    <w:tmpl w:val="52923316"/>
    <w:lvl w:ilvl="0" w:tplc="511E8404">
      <w:start w:val="1"/>
      <w:numFmt w:val="decimal"/>
      <w:lvlText w:val="%1."/>
      <w:lvlJc w:val="left"/>
      <w:pPr>
        <w:ind w:left="302" w:hanging="293"/>
      </w:pPr>
      <w:rPr>
        <w:rFonts w:ascii="Times New Roman" w:eastAsia="Times New Roman" w:hAnsi="Times New Roman" w:cs="Times New Roman" w:hint="default"/>
        <w:b w:val="0"/>
        <w:bCs w:val="0"/>
        <w:i w:val="0"/>
        <w:iCs w:val="0"/>
        <w:spacing w:val="0"/>
        <w:w w:val="100"/>
        <w:sz w:val="28"/>
        <w:szCs w:val="28"/>
        <w:lang w:eastAsia="en-US" w:bidi="ar-SA"/>
      </w:rPr>
    </w:lvl>
    <w:lvl w:ilvl="1" w:tplc="29BEDF0E">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eastAsia="en-US" w:bidi="ar-SA"/>
      </w:rPr>
    </w:lvl>
    <w:lvl w:ilvl="2" w:tplc="C7D27B76">
      <w:numFmt w:val="bullet"/>
      <w:lvlText w:val="•"/>
      <w:lvlJc w:val="left"/>
      <w:pPr>
        <w:ind w:left="2227" w:hanging="289"/>
      </w:pPr>
      <w:rPr>
        <w:rFonts w:hint="default"/>
        <w:lang w:eastAsia="en-US" w:bidi="ar-SA"/>
      </w:rPr>
    </w:lvl>
    <w:lvl w:ilvl="3" w:tplc="CD8647E4">
      <w:numFmt w:val="bullet"/>
      <w:lvlText w:val="•"/>
      <w:lvlJc w:val="left"/>
      <w:pPr>
        <w:ind w:left="3135" w:hanging="289"/>
      </w:pPr>
      <w:rPr>
        <w:rFonts w:hint="default"/>
        <w:lang w:eastAsia="en-US" w:bidi="ar-SA"/>
      </w:rPr>
    </w:lvl>
    <w:lvl w:ilvl="4" w:tplc="476EAFF4">
      <w:numFmt w:val="bullet"/>
      <w:lvlText w:val="•"/>
      <w:lvlJc w:val="left"/>
      <w:pPr>
        <w:ind w:left="4042" w:hanging="289"/>
      </w:pPr>
      <w:rPr>
        <w:rFonts w:hint="default"/>
        <w:lang w:eastAsia="en-US" w:bidi="ar-SA"/>
      </w:rPr>
    </w:lvl>
    <w:lvl w:ilvl="5" w:tplc="9A24DC3E">
      <w:numFmt w:val="bullet"/>
      <w:lvlText w:val="•"/>
      <w:lvlJc w:val="left"/>
      <w:pPr>
        <w:ind w:left="4950" w:hanging="289"/>
      </w:pPr>
      <w:rPr>
        <w:rFonts w:hint="default"/>
        <w:lang w:eastAsia="en-US" w:bidi="ar-SA"/>
      </w:rPr>
    </w:lvl>
    <w:lvl w:ilvl="6" w:tplc="BF76B56C">
      <w:numFmt w:val="bullet"/>
      <w:lvlText w:val="•"/>
      <w:lvlJc w:val="left"/>
      <w:pPr>
        <w:ind w:left="5858" w:hanging="289"/>
      </w:pPr>
      <w:rPr>
        <w:rFonts w:hint="default"/>
        <w:lang w:eastAsia="en-US" w:bidi="ar-SA"/>
      </w:rPr>
    </w:lvl>
    <w:lvl w:ilvl="7" w:tplc="63808538">
      <w:numFmt w:val="bullet"/>
      <w:lvlText w:val="•"/>
      <w:lvlJc w:val="left"/>
      <w:pPr>
        <w:ind w:left="6765" w:hanging="289"/>
      </w:pPr>
      <w:rPr>
        <w:rFonts w:hint="default"/>
        <w:lang w:eastAsia="en-US" w:bidi="ar-SA"/>
      </w:rPr>
    </w:lvl>
    <w:lvl w:ilvl="8" w:tplc="36F4A120">
      <w:numFmt w:val="bullet"/>
      <w:lvlText w:val="•"/>
      <w:lvlJc w:val="left"/>
      <w:pPr>
        <w:ind w:left="7673" w:hanging="289"/>
      </w:pPr>
      <w:rPr>
        <w:rFonts w:hint="default"/>
        <w:lang w:eastAsia="en-US" w:bidi="ar-SA"/>
      </w:rPr>
    </w:lvl>
  </w:abstractNum>
  <w:abstractNum w:abstractNumId="1">
    <w:nsid w:val="16806C11"/>
    <w:multiLevelType w:val="hybridMultilevel"/>
    <w:tmpl w:val="53E0112C"/>
    <w:lvl w:ilvl="0" w:tplc="2A4C0E02">
      <w:start w:val="1"/>
      <w:numFmt w:val="decimal"/>
      <w:lvlText w:val="%1."/>
      <w:lvlJc w:val="left"/>
      <w:pPr>
        <w:ind w:left="130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A59CF0AC">
      <w:numFmt w:val="bullet"/>
      <w:lvlText w:val="-"/>
      <w:lvlJc w:val="left"/>
      <w:pPr>
        <w:ind w:left="302" w:hanging="173"/>
      </w:pPr>
      <w:rPr>
        <w:rFonts w:ascii="Times New Roman" w:eastAsia="Times New Roman" w:hAnsi="Times New Roman" w:cs="Times New Roman" w:hint="default"/>
        <w:b w:val="0"/>
        <w:bCs w:val="0"/>
        <w:i w:val="0"/>
        <w:iCs w:val="0"/>
        <w:spacing w:val="0"/>
        <w:w w:val="100"/>
        <w:sz w:val="28"/>
        <w:szCs w:val="28"/>
        <w:lang w:eastAsia="en-US" w:bidi="ar-SA"/>
      </w:rPr>
    </w:lvl>
    <w:lvl w:ilvl="2" w:tplc="84C89134">
      <w:numFmt w:val="bullet"/>
      <w:lvlText w:val="•"/>
      <w:lvlJc w:val="left"/>
      <w:pPr>
        <w:ind w:left="2209" w:hanging="173"/>
      </w:pPr>
      <w:rPr>
        <w:rFonts w:hint="default"/>
        <w:lang w:eastAsia="en-US" w:bidi="ar-SA"/>
      </w:rPr>
    </w:lvl>
    <w:lvl w:ilvl="3" w:tplc="E6EC9006">
      <w:numFmt w:val="bullet"/>
      <w:lvlText w:val="•"/>
      <w:lvlJc w:val="left"/>
      <w:pPr>
        <w:ind w:left="3119" w:hanging="173"/>
      </w:pPr>
      <w:rPr>
        <w:rFonts w:hint="default"/>
        <w:lang w:eastAsia="en-US" w:bidi="ar-SA"/>
      </w:rPr>
    </w:lvl>
    <w:lvl w:ilvl="4" w:tplc="B3B80EB6">
      <w:numFmt w:val="bullet"/>
      <w:lvlText w:val="•"/>
      <w:lvlJc w:val="left"/>
      <w:pPr>
        <w:ind w:left="4029" w:hanging="173"/>
      </w:pPr>
      <w:rPr>
        <w:rFonts w:hint="default"/>
        <w:lang w:eastAsia="en-US" w:bidi="ar-SA"/>
      </w:rPr>
    </w:lvl>
    <w:lvl w:ilvl="5" w:tplc="B4B65850">
      <w:numFmt w:val="bullet"/>
      <w:lvlText w:val="•"/>
      <w:lvlJc w:val="left"/>
      <w:pPr>
        <w:ind w:left="4939" w:hanging="173"/>
      </w:pPr>
      <w:rPr>
        <w:rFonts w:hint="default"/>
        <w:lang w:eastAsia="en-US" w:bidi="ar-SA"/>
      </w:rPr>
    </w:lvl>
    <w:lvl w:ilvl="6" w:tplc="82C40A28">
      <w:numFmt w:val="bullet"/>
      <w:lvlText w:val="•"/>
      <w:lvlJc w:val="left"/>
      <w:pPr>
        <w:ind w:left="5849" w:hanging="173"/>
      </w:pPr>
      <w:rPr>
        <w:rFonts w:hint="default"/>
        <w:lang w:eastAsia="en-US" w:bidi="ar-SA"/>
      </w:rPr>
    </w:lvl>
    <w:lvl w:ilvl="7" w:tplc="1FC66B96">
      <w:numFmt w:val="bullet"/>
      <w:lvlText w:val="•"/>
      <w:lvlJc w:val="left"/>
      <w:pPr>
        <w:ind w:left="6759" w:hanging="173"/>
      </w:pPr>
      <w:rPr>
        <w:rFonts w:hint="default"/>
        <w:lang w:eastAsia="en-US" w:bidi="ar-SA"/>
      </w:rPr>
    </w:lvl>
    <w:lvl w:ilvl="8" w:tplc="F00EFA3E">
      <w:numFmt w:val="bullet"/>
      <w:lvlText w:val="•"/>
      <w:lvlJc w:val="left"/>
      <w:pPr>
        <w:ind w:left="7669" w:hanging="173"/>
      </w:pPr>
      <w:rPr>
        <w:rFonts w:hint="default"/>
        <w:lang w:eastAsia="en-US" w:bidi="ar-SA"/>
      </w:rPr>
    </w:lvl>
  </w:abstractNum>
  <w:abstractNum w:abstractNumId="2">
    <w:nsid w:val="1DE105DF"/>
    <w:multiLevelType w:val="hybridMultilevel"/>
    <w:tmpl w:val="E63667FE"/>
    <w:lvl w:ilvl="0" w:tplc="141A8784">
      <w:numFmt w:val="bullet"/>
      <w:lvlText w:val="-"/>
      <w:lvlJc w:val="left"/>
      <w:pPr>
        <w:ind w:left="302" w:hanging="180"/>
      </w:pPr>
      <w:rPr>
        <w:rFonts w:ascii="Times New Roman" w:eastAsia="Times New Roman" w:hAnsi="Times New Roman" w:cs="Times New Roman" w:hint="default"/>
        <w:b w:val="0"/>
        <w:bCs w:val="0"/>
        <w:i w:val="0"/>
        <w:iCs w:val="0"/>
        <w:spacing w:val="0"/>
        <w:w w:val="100"/>
        <w:sz w:val="28"/>
        <w:szCs w:val="28"/>
        <w:lang w:eastAsia="en-US" w:bidi="ar-SA"/>
      </w:rPr>
    </w:lvl>
    <w:lvl w:ilvl="1" w:tplc="47423D08">
      <w:numFmt w:val="bullet"/>
      <w:lvlText w:val="•"/>
      <w:lvlJc w:val="left"/>
      <w:pPr>
        <w:ind w:left="1218" w:hanging="180"/>
      </w:pPr>
      <w:rPr>
        <w:rFonts w:hint="default"/>
        <w:lang w:eastAsia="en-US" w:bidi="ar-SA"/>
      </w:rPr>
    </w:lvl>
    <w:lvl w:ilvl="2" w:tplc="B9186BA2">
      <w:numFmt w:val="bullet"/>
      <w:lvlText w:val="•"/>
      <w:lvlJc w:val="left"/>
      <w:pPr>
        <w:ind w:left="2137" w:hanging="180"/>
      </w:pPr>
      <w:rPr>
        <w:rFonts w:hint="default"/>
        <w:lang w:eastAsia="en-US" w:bidi="ar-SA"/>
      </w:rPr>
    </w:lvl>
    <w:lvl w:ilvl="3" w:tplc="B218DA92">
      <w:numFmt w:val="bullet"/>
      <w:lvlText w:val="•"/>
      <w:lvlJc w:val="left"/>
      <w:pPr>
        <w:ind w:left="3056" w:hanging="180"/>
      </w:pPr>
      <w:rPr>
        <w:rFonts w:hint="default"/>
        <w:lang w:eastAsia="en-US" w:bidi="ar-SA"/>
      </w:rPr>
    </w:lvl>
    <w:lvl w:ilvl="4" w:tplc="AFE68F1E">
      <w:numFmt w:val="bullet"/>
      <w:lvlText w:val="•"/>
      <w:lvlJc w:val="left"/>
      <w:pPr>
        <w:ind w:left="3975" w:hanging="180"/>
      </w:pPr>
      <w:rPr>
        <w:rFonts w:hint="default"/>
        <w:lang w:eastAsia="en-US" w:bidi="ar-SA"/>
      </w:rPr>
    </w:lvl>
    <w:lvl w:ilvl="5" w:tplc="0E2AA260">
      <w:numFmt w:val="bullet"/>
      <w:lvlText w:val="•"/>
      <w:lvlJc w:val="left"/>
      <w:pPr>
        <w:ind w:left="4894" w:hanging="180"/>
      </w:pPr>
      <w:rPr>
        <w:rFonts w:hint="default"/>
        <w:lang w:eastAsia="en-US" w:bidi="ar-SA"/>
      </w:rPr>
    </w:lvl>
    <w:lvl w:ilvl="6" w:tplc="CB2291E2">
      <w:numFmt w:val="bullet"/>
      <w:lvlText w:val="•"/>
      <w:lvlJc w:val="left"/>
      <w:pPr>
        <w:ind w:left="5813" w:hanging="180"/>
      </w:pPr>
      <w:rPr>
        <w:rFonts w:hint="default"/>
        <w:lang w:eastAsia="en-US" w:bidi="ar-SA"/>
      </w:rPr>
    </w:lvl>
    <w:lvl w:ilvl="7" w:tplc="04881ED0">
      <w:numFmt w:val="bullet"/>
      <w:lvlText w:val="•"/>
      <w:lvlJc w:val="left"/>
      <w:pPr>
        <w:ind w:left="6732" w:hanging="180"/>
      </w:pPr>
      <w:rPr>
        <w:rFonts w:hint="default"/>
        <w:lang w:eastAsia="en-US" w:bidi="ar-SA"/>
      </w:rPr>
    </w:lvl>
    <w:lvl w:ilvl="8" w:tplc="7B84E780">
      <w:numFmt w:val="bullet"/>
      <w:lvlText w:val="•"/>
      <w:lvlJc w:val="left"/>
      <w:pPr>
        <w:ind w:left="7651" w:hanging="180"/>
      </w:pPr>
      <w:rPr>
        <w:rFonts w:hint="default"/>
        <w:lang w:eastAsia="en-US" w:bidi="ar-SA"/>
      </w:rPr>
    </w:lvl>
  </w:abstractNum>
  <w:abstractNum w:abstractNumId="3">
    <w:nsid w:val="34E57060"/>
    <w:multiLevelType w:val="hybridMultilevel"/>
    <w:tmpl w:val="AE826160"/>
    <w:lvl w:ilvl="0" w:tplc="16340BF8">
      <w:start w:val="1"/>
      <w:numFmt w:val="decimal"/>
      <w:lvlText w:val="%1."/>
      <w:lvlJc w:val="left"/>
      <w:pPr>
        <w:ind w:left="130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AEDA72CA">
      <w:numFmt w:val="bullet"/>
      <w:lvlText w:val="-"/>
      <w:lvlJc w:val="left"/>
      <w:pPr>
        <w:ind w:left="1185" w:hanging="164"/>
      </w:pPr>
      <w:rPr>
        <w:rFonts w:ascii="Times New Roman" w:eastAsia="Times New Roman" w:hAnsi="Times New Roman" w:cs="Times New Roman" w:hint="default"/>
        <w:b w:val="0"/>
        <w:bCs w:val="0"/>
        <w:i w:val="0"/>
        <w:iCs w:val="0"/>
        <w:spacing w:val="0"/>
        <w:w w:val="100"/>
        <w:sz w:val="28"/>
        <w:szCs w:val="28"/>
        <w:lang w:eastAsia="en-US" w:bidi="ar-SA"/>
      </w:rPr>
    </w:lvl>
    <w:lvl w:ilvl="2" w:tplc="401E16FA">
      <w:numFmt w:val="bullet"/>
      <w:lvlText w:val="•"/>
      <w:lvlJc w:val="left"/>
      <w:pPr>
        <w:ind w:left="2209" w:hanging="164"/>
      </w:pPr>
      <w:rPr>
        <w:rFonts w:hint="default"/>
        <w:lang w:eastAsia="en-US" w:bidi="ar-SA"/>
      </w:rPr>
    </w:lvl>
    <w:lvl w:ilvl="3" w:tplc="BA669094">
      <w:numFmt w:val="bullet"/>
      <w:lvlText w:val="•"/>
      <w:lvlJc w:val="left"/>
      <w:pPr>
        <w:ind w:left="3119" w:hanging="164"/>
      </w:pPr>
      <w:rPr>
        <w:rFonts w:hint="default"/>
        <w:lang w:eastAsia="en-US" w:bidi="ar-SA"/>
      </w:rPr>
    </w:lvl>
    <w:lvl w:ilvl="4" w:tplc="FACC0FDC">
      <w:numFmt w:val="bullet"/>
      <w:lvlText w:val="•"/>
      <w:lvlJc w:val="left"/>
      <w:pPr>
        <w:ind w:left="4029" w:hanging="164"/>
      </w:pPr>
      <w:rPr>
        <w:rFonts w:hint="default"/>
        <w:lang w:eastAsia="en-US" w:bidi="ar-SA"/>
      </w:rPr>
    </w:lvl>
    <w:lvl w:ilvl="5" w:tplc="DCD6BA68">
      <w:numFmt w:val="bullet"/>
      <w:lvlText w:val="•"/>
      <w:lvlJc w:val="left"/>
      <w:pPr>
        <w:ind w:left="4939" w:hanging="164"/>
      </w:pPr>
      <w:rPr>
        <w:rFonts w:hint="default"/>
        <w:lang w:eastAsia="en-US" w:bidi="ar-SA"/>
      </w:rPr>
    </w:lvl>
    <w:lvl w:ilvl="6" w:tplc="B3766086">
      <w:numFmt w:val="bullet"/>
      <w:lvlText w:val="•"/>
      <w:lvlJc w:val="left"/>
      <w:pPr>
        <w:ind w:left="5849" w:hanging="164"/>
      </w:pPr>
      <w:rPr>
        <w:rFonts w:hint="default"/>
        <w:lang w:eastAsia="en-US" w:bidi="ar-SA"/>
      </w:rPr>
    </w:lvl>
    <w:lvl w:ilvl="7" w:tplc="72C0B228">
      <w:numFmt w:val="bullet"/>
      <w:lvlText w:val="•"/>
      <w:lvlJc w:val="left"/>
      <w:pPr>
        <w:ind w:left="6759" w:hanging="164"/>
      </w:pPr>
      <w:rPr>
        <w:rFonts w:hint="default"/>
        <w:lang w:eastAsia="en-US" w:bidi="ar-SA"/>
      </w:rPr>
    </w:lvl>
    <w:lvl w:ilvl="8" w:tplc="40A2E250">
      <w:numFmt w:val="bullet"/>
      <w:lvlText w:val="•"/>
      <w:lvlJc w:val="left"/>
      <w:pPr>
        <w:ind w:left="7669" w:hanging="164"/>
      </w:pPr>
      <w:rPr>
        <w:rFonts w:hint="default"/>
        <w:lang w:eastAsia="en-US" w:bidi="ar-SA"/>
      </w:rPr>
    </w:lvl>
  </w:abstractNum>
  <w:abstractNum w:abstractNumId="4">
    <w:nsid w:val="350B372A"/>
    <w:multiLevelType w:val="hybridMultilevel"/>
    <w:tmpl w:val="0870F6BA"/>
    <w:lvl w:ilvl="0" w:tplc="06229284">
      <w:start w:val="1"/>
      <w:numFmt w:val="decimal"/>
      <w:lvlText w:val="%1."/>
      <w:lvlJc w:val="left"/>
      <w:pPr>
        <w:ind w:left="302" w:hanging="305"/>
      </w:pPr>
      <w:rPr>
        <w:rFonts w:ascii="Times New Roman" w:eastAsia="Times New Roman" w:hAnsi="Times New Roman" w:cs="Times New Roman" w:hint="default"/>
        <w:b w:val="0"/>
        <w:bCs w:val="0"/>
        <w:i w:val="0"/>
        <w:iCs w:val="0"/>
        <w:spacing w:val="0"/>
        <w:w w:val="100"/>
        <w:sz w:val="28"/>
        <w:szCs w:val="28"/>
        <w:lang w:eastAsia="en-US" w:bidi="ar-SA"/>
      </w:rPr>
    </w:lvl>
    <w:lvl w:ilvl="1" w:tplc="7BBA2866">
      <w:numFmt w:val="bullet"/>
      <w:lvlText w:val="•"/>
      <w:lvlJc w:val="left"/>
      <w:pPr>
        <w:ind w:left="1218" w:hanging="305"/>
      </w:pPr>
      <w:rPr>
        <w:rFonts w:hint="default"/>
        <w:lang w:eastAsia="en-US" w:bidi="ar-SA"/>
      </w:rPr>
    </w:lvl>
    <w:lvl w:ilvl="2" w:tplc="2D568942">
      <w:numFmt w:val="bullet"/>
      <w:lvlText w:val="•"/>
      <w:lvlJc w:val="left"/>
      <w:pPr>
        <w:ind w:left="2137" w:hanging="305"/>
      </w:pPr>
      <w:rPr>
        <w:rFonts w:hint="default"/>
        <w:lang w:eastAsia="en-US" w:bidi="ar-SA"/>
      </w:rPr>
    </w:lvl>
    <w:lvl w:ilvl="3" w:tplc="37EE2034">
      <w:numFmt w:val="bullet"/>
      <w:lvlText w:val="•"/>
      <w:lvlJc w:val="left"/>
      <w:pPr>
        <w:ind w:left="3056" w:hanging="305"/>
      </w:pPr>
      <w:rPr>
        <w:rFonts w:hint="default"/>
        <w:lang w:eastAsia="en-US" w:bidi="ar-SA"/>
      </w:rPr>
    </w:lvl>
    <w:lvl w:ilvl="4" w:tplc="F3605618">
      <w:numFmt w:val="bullet"/>
      <w:lvlText w:val="•"/>
      <w:lvlJc w:val="left"/>
      <w:pPr>
        <w:ind w:left="3975" w:hanging="305"/>
      </w:pPr>
      <w:rPr>
        <w:rFonts w:hint="default"/>
        <w:lang w:eastAsia="en-US" w:bidi="ar-SA"/>
      </w:rPr>
    </w:lvl>
    <w:lvl w:ilvl="5" w:tplc="4CE2FAEC">
      <w:numFmt w:val="bullet"/>
      <w:lvlText w:val="•"/>
      <w:lvlJc w:val="left"/>
      <w:pPr>
        <w:ind w:left="4894" w:hanging="305"/>
      </w:pPr>
      <w:rPr>
        <w:rFonts w:hint="default"/>
        <w:lang w:eastAsia="en-US" w:bidi="ar-SA"/>
      </w:rPr>
    </w:lvl>
    <w:lvl w:ilvl="6" w:tplc="EDA469F8">
      <w:numFmt w:val="bullet"/>
      <w:lvlText w:val="•"/>
      <w:lvlJc w:val="left"/>
      <w:pPr>
        <w:ind w:left="5813" w:hanging="305"/>
      </w:pPr>
      <w:rPr>
        <w:rFonts w:hint="default"/>
        <w:lang w:eastAsia="en-US" w:bidi="ar-SA"/>
      </w:rPr>
    </w:lvl>
    <w:lvl w:ilvl="7" w:tplc="EC3A150E">
      <w:numFmt w:val="bullet"/>
      <w:lvlText w:val="•"/>
      <w:lvlJc w:val="left"/>
      <w:pPr>
        <w:ind w:left="6732" w:hanging="305"/>
      </w:pPr>
      <w:rPr>
        <w:rFonts w:hint="default"/>
        <w:lang w:eastAsia="en-US" w:bidi="ar-SA"/>
      </w:rPr>
    </w:lvl>
    <w:lvl w:ilvl="8" w:tplc="0CF0B034">
      <w:numFmt w:val="bullet"/>
      <w:lvlText w:val="•"/>
      <w:lvlJc w:val="left"/>
      <w:pPr>
        <w:ind w:left="7651" w:hanging="305"/>
      </w:pPr>
      <w:rPr>
        <w:rFonts w:hint="default"/>
        <w:lang w:eastAsia="en-US" w:bidi="ar-SA"/>
      </w:rPr>
    </w:lvl>
  </w:abstractNum>
  <w:abstractNum w:abstractNumId="5">
    <w:nsid w:val="43543D23"/>
    <w:multiLevelType w:val="hybridMultilevel"/>
    <w:tmpl w:val="2DEE73CA"/>
    <w:lvl w:ilvl="0" w:tplc="A6B01EC6">
      <w:start w:val="1"/>
      <w:numFmt w:val="decimal"/>
      <w:lvlText w:val="%1."/>
      <w:lvlJc w:val="left"/>
      <w:pPr>
        <w:ind w:left="130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F244CDD6">
      <w:start w:val="1"/>
      <w:numFmt w:val="lowerLetter"/>
      <w:lvlText w:val="%2)"/>
      <w:lvlJc w:val="left"/>
      <w:pPr>
        <w:ind w:left="302" w:hanging="312"/>
      </w:pPr>
      <w:rPr>
        <w:rFonts w:ascii="Times New Roman" w:eastAsia="Times New Roman" w:hAnsi="Times New Roman" w:cs="Times New Roman" w:hint="default"/>
        <w:b w:val="0"/>
        <w:bCs w:val="0"/>
        <w:i w:val="0"/>
        <w:iCs w:val="0"/>
        <w:spacing w:val="0"/>
        <w:w w:val="100"/>
        <w:sz w:val="28"/>
        <w:szCs w:val="28"/>
        <w:lang w:eastAsia="en-US" w:bidi="ar-SA"/>
      </w:rPr>
    </w:lvl>
    <w:lvl w:ilvl="2" w:tplc="42D670A0">
      <w:numFmt w:val="bullet"/>
      <w:lvlText w:val="•"/>
      <w:lvlJc w:val="left"/>
      <w:pPr>
        <w:ind w:left="2209" w:hanging="312"/>
      </w:pPr>
      <w:rPr>
        <w:rFonts w:hint="default"/>
        <w:lang w:eastAsia="en-US" w:bidi="ar-SA"/>
      </w:rPr>
    </w:lvl>
    <w:lvl w:ilvl="3" w:tplc="2AFA18D6">
      <w:numFmt w:val="bullet"/>
      <w:lvlText w:val="•"/>
      <w:lvlJc w:val="left"/>
      <w:pPr>
        <w:ind w:left="3119" w:hanging="312"/>
      </w:pPr>
      <w:rPr>
        <w:rFonts w:hint="default"/>
        <w:lang w:eastAsia="en-US" w:bidi="ar-SA"/>
      </w:rPr>
    </w:lvl>
    <w:lvl w:ilvl="4" w:tplc="1A72F142">
      <w:numFmt w:val="bullet"/>
      <w:lvlText w:val="•"/>
      <w:lvlJc w:val="left"/>
      <w:pPr>
        <w:ind w:left="4029" w:hanging="312"/>
      </w:pPr>
      <w:rPr>
        <w:rFonts w:hint="default"/>
        <w:lang w:eastAsia="en-US" w:bidi="ar-SA"/>
      </w:rPr>
    </w:lvl>
    <w:lvl w:ilvl="5" w:tplc="01F8F110">
      <w:numFmt w:val="bullet"/>
      <w:lvlText w:val="•"/>
      <w:lvlJc w:val="left"/>
      <w:pPr>
        <w:ind w:left="4939" w:hanging="312"/>
      </w:pPr>
      <w:rPr>
        <w:rFonts w:hint="default"/>
        <w:lang w:eastAsia="en-US" w:bidi="ar-SA"/>
      </w:rPr>
    </w:lvl>
    <w:lvl w:ilvl="6" w:tplc="AC9E9A5A">
      <w:numFmt w:val="bullet"/>
      <w:lvlText w:val="•"/>
      <w:lvlJc w:val="left"/>
      <w:pPr>
        <w:ind w:left="5849" w:hanging="312"/>
      </w:pPr>
      <w:rPr>
        <w:rFonts w:hint="default"/>
        <w:lang w:eastAsia="en-US" w:bidi="ar-SA"/>
      </w:rPr>
    </w:lvl>
    <w:lvl w:ilvl="7" w:tplc="FB7A0C90">
      <w:numFmt w:val="bullet"/>
      <w:lvlText w:val="•"/>
      <w:lvlJc w:val="left"/>
      <w:pPr>
        <w:ind w:left="6759" w:hanging="312"/>
      </w:pPr>
      <w:rPr>
        <w:rFonts w:hint="default"/>
        <w:lang w:eastAsia="en-US" w:bidi="ar-SA"/>
      </w:rPr>
    </w:lvl>
    <w:lvl w:ilvl="8" w:tplc="5A8C0ACE">
      <w:numFmt w:val="bullet"/>
      <w:lvlText w:val="•"/>
      <w:lvlJc w:val="left"/>
      <w:pPr>
        <w:ind w:left="7669" w:hanging="312"/>
      </w:pPr>
      <w:rPr>
        <w:rFonts w:hint="default"/>
        <w:lang w:eastAsia="en-US" w:bidi="ar-SA"/>
      </w:rPr>
    </w:lvl>
  </w:abstractNum>
  <w:abstractNum w:abstractNumId="6">
    <w:nsid w:val="46213101"/>
    <w:multiLevelType w:val="hybridMultilevel"/>
    <w:tmpl w:val="43E41694"/>
    <w:lvl w:ilvl="0" w:tplc="9BF20268">
      <w:start w:val="1"/>
      <w:numFmt w:val="decimal"/>
      <w:lvlText w:val="%1."/>
      <w:lvlJc w:val="left"/>
      <w:pPr>
        <w:ind w:left="130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9ACCE8AC">
      <w:numFmt w:val="bullet"/>
      <w:lvlText w:val="•"/>
      <w:lvlJc w:val="left"/>
      <w:pPr>
        <w:ind w:left="2118" w:hanging="281"/>
      </w:pPr>
      <w:rPr>
        <w:rFonts w:hint="default"/>
        <w:lang w:eastAsia="en-US" w:bidi="ar-SA"/>
      </w:rPr>
    </w:lvl>
    <w:lvl w:ilvl="2" w:tplc="D0D4F542">
      <w:numFmt w:val="bullet"/>
      <w:lvlText w:val="•"/>
      <w:lvlJc w:val="left"/>
      <w:pPr>
        <w:ind w:left="2937" w:hanging="281"/>
      </w:pPr>
      <w:rPr>
        <w:rFonts w:hint="default"/>
        <w:lang w:eastAsia="en-US" w:bidi="ar-SA"/>
      </w:rPr>
    </w:lvl>
    <w:lvl w:ilvl="3" w:tplc="7B9A24B4">
      <w:numFmt w:val="bullet"/>
      <w:lvlText w:val="•"/>
      <w:lvlJc w:val="left"/>
      <w:pPr>
        <w:ind w:left="3756" w:hanging="281"/>
      </w:pPr>
      <w:rPr>
        <w:rFonts w:hint="default"/>
        <w:lang w:eastAsia="en-US" w:bidi="ar-SA"/>
      </w:rPr>
    </w:lvl>
    <w:lvl w:ilvl="4" w:tplc="96AA715E">
      <w:numFmt w:val="bullet"/>
      <w:lvlText w:val="•"/>
      <w:lvlJc w:val="left"/>
      <w:pPr>
        <w:ind w:left="4575" w:hanging="281"/>
      </w:pPr>
      <w:rPr>
        <w:rFonts w:hint="default"/>
        <w:lang w:eastAsia="en-US" w:bidi="ar-SA"/>
      </w:rPr>
    </w:lvl>
    <w:lvl w:ilvl="5" w:tplc="948E77A2">
      <w:numFmt w:val="bullet"/>
      <w:lvlText w:val="•"/>
      <w:lvlJc w:val="left"/>
      <w:pPr>
        <w:ind w:left="5394" w:hanging="281"/>
      </w:pPr>
      <w:rPr>
        <w:rFonts w:hint="default"/>
        <w:lang w:eastAsia="en-US" w:bidi="ar-SA"/>
      </w:rPr>
    </w:lvl>
    <w:lvl w:ilvl="6" w:tplc="F1029C58">
      <w:numFmt w:val="bullet"/>
      <w:lvlText w:val="•"/>
      <w:lvlJc w:val="left"/>
      <w:pPr>
        <w:ind w:left="6213" w:hanging="281"/>
      </w:pPr>
      <w:rPr>
        <w:rFonts w:hint="default"/>
        <w:lang w:eastAsia="en-US" w:bidi="ar-SA"/>
      </w:rPr>
    </w:lvl>
    <w:lvl w:ilvl="7" w:tplc="42A2C51E">
      <w:numFmt w:val="bullet"/>
      <w:lvlText w:val="•"/>
      <w:lvlJc w:val="left"/>
      <w:pPr>
        <w:ind w:left="7032" w:hanging="281"/>
      </w:pPr>
      <w:rPr>
        <w:rFonts w:hint="default"/>
        <w:lang w:eastAsia="en-US" w:bidi="ar-SA"/>
      </w:rPr>
    </w:lvl>
    <w:lvl w:ilvl="8" w:tplc="84B80930">
      <w:numFmt w:val="bullet"/>
      <w:lvlText w:val="•"/>
      <w:lvlJc w:val="left"/>
      <w:pPr>
        <w:ind w:left="7851" w:hanging="281"/>
      </w:pPr>
      <w:rPr>
        <w:rFonts w:hint="default"/>
        <w:lang w:eastAsia="en-US" w:bidi="ar-SA"/>
      </w:rPr>
    </w:lvl>
  </w:abstractNum>
  <w:abstractNum w:abstractNumId="7">
    <w:nsid w:val="489C49F9"/>
    <w:multiLevelType w:val="hybridMultilevel"/>
    <w:tmpl w:val="53DC6E96"/>
    <w:lvl w:ilvl="0" w:tplc="E28CD59C">
      <w:start w:val="1"/>
      <w:numFmt w:val="decimal"/>
      <w:lvlText w:val="%1."/>
      <w:lvlJc w:val="left"/>
      <w:pPr>
        <w:ind w:left="302" w:hanging="303"/>
      </w:pPr>
      <w:rPr>
        <w:rFonts w:ascii="Times New Roman" w:eastAsia="Times New Roman" w:hAnsi="Times New Roman" w:cs="Times New Roman" w:hint="default"/>
        <w:b w:val="0"/>
        <w:bCs w:val="0"/>
        <w:i w:val="0"/>
        <w:iCs w:val="0"/>
        <w:spacing w:val="0"/>
        <w:w w:val="100"/>
        <w:sz w:val="28"/>
        <w:szCs w:val="28"/>
        <w:lang w:eastAsia="en-US" w:bidi="ar-SA"/>
      </w:rPr>
    </w:lvl>
    <w:lvl w:ilvl="1" w:tplc="8438D876">
      <w:numFmt w:val="bullet"/>
      <w:lvlText w:val="•"/>
      <w:lvlJc w:val="left"/>
      <w:pPr>
        <w:ind w:left="1218" w:hanging="303"/>
      </w:pPr>
      <w:rPr>
        <w:rFonts w:hint="default"/>
        <w:lang w:eastAsia="en-US" w:bidi="ar-SA"/>
      </w:rPr>
    </w:lvl>
    <w:lvl w:ilvl="2" w:tplc="A82A0376">
      <w:numFmt w:val="bullet"/>
      <w:lvlText w:val="•"/>
      <w:lvlJc w:val="left"/>
      <w:pPr>
        <w:ind w:left="2137" w:hanging="303"/>
      </w:pPr>
      <w:rPr>
        <w:rFonts w:hint="default"/>
        <w:lang w:eastAsia="en-US" w:bidi="ar-SA"/>
      </w:rPr>
    </w:lvl>
    <w:lvl w:ilvl="3" w:tplc="251ABB16">
      <w:numFmt w:val="bullet"/>
      <w:lvlText w:val="•"/>
      <w:lvlJc w:val="left"/>
      <w:pPr>
        <w:ind w:left="3056" w:hanging="303"/>
      </w:pPr>
      <w:rPr>
        <w:rFonts w:hint="default"/>
        <w:lang w:eastAsia="en-US" w:bidi="ar-SA"/>
      </w:rPr>
    </w:lvl>
    <w:lvl w:ilvl="4" w:tplc="D6C832A6">
      <w:numFmt w:val="bullet"/>
      <w:lvlText w:val="•"/>
      <w:lvlJc w:val="left"/>
      <w:pPr>
        <w:ind w:left="3975" w:hanging="303"/>
      </w:pPr>
      <w:rPr>
        <w:rFonts w:hint="default"/>
        <w:lang w:eastAsia="en-US" w:bidi="ar-SA"/>
      </w:rPr>
    </w:lvl>
    <w:lvl w:ilvl="5" w:tplc="8C02C14C">
      <w:numFmt w:val="bullet"/>
      <w:lvlText w:val="•"/>
      <w:lvlJc w:val="left"/>
      <w:pPr>
        <w:ind w:left="4894" w:hanging="303"/>
      </w:pPr>
      <w:rPr>
        <w:rFonts w:hint="default"/>
        <w:lang w:eastAsia="en-US" w:bidi="ar-SA"/>
      </w:rPr>
    </w:lvl>
    <w:lvl w:ilvl="6" w:tplc="FEE64D54">
      <w:numFmt w:val="bullet"/>
      <w:lvlText w:val="•"/>
      <w:lvlJc w:val="left"/>
      <w:pPr>
        <w:ind w:left="5813" w:hanging="303"/>
      </w:pPr>
      <w:rPr>
        <w:rFonts w:hint="default"/>
        <w:lang w:eastAsia="en-US" w:bidi="ar-SA"/>
      </w:rPr>
    </w:lvl>
    <w:lvl w:ilvl="7" w:tplc="1DC0D3F0">
      <w:numFmt w:val="bullet"/>
      <w:lvlText w:val="•"/>
      <w:lvlJc w:val="left"/>
      <w:pPr>
        <w:ind w:left="6732" w:hanging="303"/>
      </w:pPr>
      <w:rPr>
        <w:rFonts w:hint="default"/>
        <w:lang w:eastAsia="en-US" w:bidi="ar-SA"/>
      </w:rPr>
    </w:lvl>
    <w:lvl w:ilvl="8" w:tplc="3E328F04">
      <w:numFmt w:val="bullet"/>
      <w:lvlText w:val="•"/>
      <w:lvlJc w:val="left"/>
      <w:pPr>
        <w:ind w:left="7651" w:hanging="303"/>
      </w:pPr>
      <w:rPr>
        <w:rFonts w:hint="default"/>
        <w:lang w:eastAsia="en-US" w:bidi="ar-SA"/>
      </w:rPr>
    </w:lvl>
  </w:abstractNum>
  <w:abstractNum w:abstractNumId="8">
    <w:nsid w:val="56F23CF1"/>
    <w:multiLevelType w:val="hybridMultilevel"/>
    <w:tmpl w:val="4BFC5F22"/>
    <w:lvl w:ilvl="0" w:tplc="2ED02B96">
      <w:start w:val="1"/>
      <w:numFmt w:val="decimal"/>
      <w:lvlText w:val="%1."/>
      <w:lvlJc w:val="left"/>
      <w:pPr>
        <w:ind w:left="302" w:hanging="300"/>
      </w:pPr>
      <w:rPr>
        <w:rFonts w:ascii="Times New Roman" w:eastAsia="Times New Roman" w:hAnsi="Times New Roman" w:cs="Times New Roman" w:hint="default"/>
        <w:b w:val="0"/>
        <w:bCs w:val="0"/>
        <w:i w:val="0"/>
        <w:iCs w:val="0"/>
        <w:spacing w:val="0"/>
        <w:w w:val="100"/>
        <w:sz w:val="28"/>
        <w:szCs w:val="28"/>
        <w:lang w:eastAsia="en-US" w:bidi="ar-SA"/>
      </w:rPr>
    </w:lvl>
    <w:lvl w:ilvl="1" w:tplc="A77A7DA2">
      <w:numFmt w:val="bullet"/>
      <w:lvlText w:val="•"/>
      <w:lvlJc w:val="left"/>
      <w:pPr>
        <w:ind w:left="1218" w:hanging="300"/>
      </w:pPr>
      <w:rPr>
        <w:rFonts w:hint="default"/>
        <w:lang w:eastAsia="en-US" w:bidi="ar-SA"/>
      </w:rPr>
    </w:lvl>
    <w:lvl w:ilvl="2" w:tplc="4F365FF4">
      <w:numFmt w:val="bullet"/>
      <w:lvlText w:val="•"/>
      <w:lvlJc w:val="left"/>
      <w:pPr>
        <w:ind w:left="2137" w:hanging="300"/>
      </w:pPr>
      <w:rPr>
        <w:rFonts w:hint="default"/>
        <w:lang w:eastAsia="en-US" w:bidi="ar-SA"/>
      </w:rPr>
    </w:lvl>
    <w:lvl w:ilvl="3" w:tplc="AA724B3C">
      <w:numFmt w:val="bullet"/>
      <w:lvlText w:val="•"/>
      <w:lvlJc w:val="left"/>
      <w:pPr>
        <w:ind w:left="3056" w:hanging="300"/>
      </w:pPr>
      <w:rPr>
        <w:rFonts w:hint="default"/>
        <w:lang w:eastAsia="en-US" w:bidi="ar-SA"/>
      </w:rPr>
    </w:lvl>
    <w:lvl w:ilvl="4" w:tplc="AADAEF54">
      <w:numFmt w:val="bullet"/>
      <w:lvlText w:val="•"/>
      <w:lvlJc w:val="left"/>
      <w:pPr>
        <w:ind w:left="3975" w:hanging="300"/>
      </w:pPr>
      <w:rPr>
        <w:rFonts w:hint="default"/>
        <w:lang w:eastAsia="en-US" w:bidi="ar-SA"/>
      </w:rPr>
    </w:lvl>
    <w:lvl w:ilvl="5" w:tplc="E86AC750">
      <w:numFmt w:val="bullet"/>
      <w:lvlText w:val="•"/>
      <w:lvlJc w:val="left"/>
      <w:pPr>
        <w:ind w:left="4894" w:hanging="300"/>
      </w:pPr>
      <w:rPr>
        <w:rFonts w:hint="default"/>
        <w:lang w:eastAsia="en-US" w:bidi="ar-SA"/>
      </w:rPr>
    </w:lvl>
    <w:lvl w:ilvl="6" w:tplc="BF9A2FF8">
      <w:numFmt w:val="bullet"/>
      <w:lvlText w:val="•"/>
      <w:lvlJc w:val="left"/>
      <w:pPr>
        <w:ind w:left="5813" w:hanging="300"/>
      </w:pPr>
      <w:rPr>
        <w:rFonts w:hint="default"/>
        <w:lang w:eastAsia="en-US" w:bidi="ar-SA"/>
      </w:rPr>
    </w:lvl>
    <w:lvl w:ilvl="7" w:tplc="AB44BF1A">
      <w:numFmt w:val="bullet"/>
      <w:lvlText w:val="•"/>
      <w:lvlJc w:val="left"/>
      <w:pPr>
        <w:ind w:left="6732" w:hanging="300"/>
      </w:pPr>
      <w:rPr>
        <w:rFonts w:hint="default"/>
        <w:lang w:eastAsia="en-US" w:bidi="ar-SA"/>
      </w:rPr>
    </w:lvl>
    <w:lvl w:ilvl="8" w:tplc="F9B42C1A">
      <w:numFmt w:val="bullet"/>
      <w:lvlText w:val="•"/>
      <w:lvlJc w:val="left"/>
      <w:pPr>
        <w:ind w:left="7651" w:hanging="300"/>
      </w:pPr>
      <w:rPr>
        <w:rFonts w:hint="default"/>
        <w:lang w:eastAsia="en-US" w:bidi="ar-SA"/>
      </w:rPr>
    </w:lvl>
  </w:abstractNum>
  <w:abstractNum w:abstractNumId="9">
    <w:nsid w:val="5A6238A9"/>
    <w:multiLevelType w:val="hybridMultilevel"/>
    <w:tmpl w:val="C1D0F620"/>
    <w:lvl w:ilvl="0" w:tplc="AEFC9058">
      <w:numFmt w:val="bullet"/>
      <w:lvlText w:val="-"/>
      <w:lvlJc w:val="left"/>
      <w:pPr>
        <w:ind w:left="50" w:hanging="128"/>
      </w:pPr>
      <w:rPr>
        <w:rFonts w:ascii="Times New Roman" w:eastAsia="Times New Roman" w:hAnsi="Times New Roman" w:cs="Times New Roman" w:hint="default"/>
        <w:b w:val="0"/>
        <w:bCs w:val="0"/>
        <w:i w:val="0"/>
        <w:iCs w:val="0"/>
        <w:spacing w:val="0"/>
        <w:w w:val="100"/>
        <w:sz w:val="22"/>
        <w:szCs w:val="22"/>
        <w:lang w:eastAsia="en-US" w:bidi="ar-SA"/>
      </w:rPr>
    </w:lvl>
    <w:lvl w:ilvl="1" w:tplc="002278DA">
      <w:numFmt w:val="bullet"/>
      <w:lvlText w:val="•"/>
      <w:lvlJc w:val="left"/>
      <w:pPr>
        <w:ind w:left="519" w:hanging="128"/>
      </w:pPr>
      <w:rPr>
        <w:rFonts w:hint="default"/>
        <w:lang w:eastAsia="en-US" w:bidi="ar-SA"/>
      </w:rPr>
    </w:lvl>
    <w:lvl w:ilvl="2" w:tplc="CD8E7C3A">
      <w:numFmt w:val="bullet"/>
      <w:lvlText w:val="•"/>
      <w:lvlJc w:val="left"/>
      <w:pPr>
        <w:ind w:left="979" w:hanging="128"/>
      </w:pPr>
      <w:rPr>
        <w:rFonts w:hint="default"/>
        <w:lang w:eastAsia="en-US" w:bidi="ar-SA"/>
      </w:rPr>
    </w:lvl>
    <w:lvl w:ilvl="3" w:tplc="60B0AC9A">
      <w:numFmt w:val="bullet"/>
      <w:lvlText w:val="•"/>
      <w:lvlJc w:val="left"/>
      <w:pPr>
        <w:ind w:left="1439" w:hanging="128"/>
      </w:pPr>
      <w:rPr>
        <w:rFonts w:hint="default"/>
        <w:lang w:eastAsia="en-US" w:bidi="ar-SA"/>
      </w:rPr>
    </w:lvl>
    <w:lvl w:ilvl="4" w:tplc="1362E18E">
      <w:numFmt w:val="bullet"/>
      <w:lvlText w:val="•"/>
      <w:lvlJc w:val="left"/>
      <w:pPr>
        <w:ind w:left="1898" w:hanging="128"/>
      </w:pPr>
      <w:rPr>
        <w:rFonts w:hint="default"/>
        <w:lang w:eastAsia="en-US" w:bidi="ar-SA"/>
      </w:rPr>
    </w:lvl>
    <w:lvl w:ilvl="5" w:tplc="7F0C6A02">
      <w:numFmt w:val="bullet"/>
      <w:lvlText w:val="•"/>
      <w:lvlJc w:val="left"/>
      <w:pPr>
        <w:ind w:left="2358" w:hanging="128"/>
      </w:pPr>
      <w:rPr>
        <w:rFonts w:hint="default"/>
        <w:lang w:eastAsia="en-US" w:bidi="ar-SA"/>
      </w:rPr>
    </w:lvl>
    <w:lvl w:ilvl="6" w:tplc="3D66CB3C">
      <w:numFmt w:val="bullet"/>
      <w:lvlText w:val="•"/>
      <w:lvlJc w:val="left"/>
      <w:pPr>
        <w:ind w:left="2818" w:hanging="128"/>
      </w:pPr>
      <w:rPr>
        <w:rFonts w:hint="default"/>
        <w:lang w:eastAsia="en-US" w:bidi="ar-SA"/>
      </w:rPr>
    </w:lvl>
    <w:lvl w:ilvl="7" w:tplc="673E3A62">
      <w:numFmt w:val="bullet"/>
      <w:lvlText w:val="•"/>
      <w:lvlJc w:val="left"/>
      <w:pPr>
        <w:ind w:left="3277" w:hanging="128"/>
      </w:pPr>
      <w:rPr>
        <w:rFonts w:hint="default"/>
        <w:lang w:eastAsia="en-US" w:bidi="ar-SA"/>
      </w:rPr>
    </w:lvl>
    <w:lvl w:ilvl="8" w:tplc="2CEE354C">
      <w:numFmt w:val="bullet"/>
      <w:lvlText w:val="•"/>
      <w:lvlJc w:val="left"/>
      <w:pPr>
        <w:ind w:left="3737" w:hanging="128"/>
      </w:pPr>
      <w:rPr>
        <w:rFonts w:hint="default"/>
        <w:lang w:eastAsia="en-US" w:bidi="ar-SA"/>
      </w:rPr>
    </w:lvl>
  </w:abstractNum>
  <w:abstractNum w:abstractNumId="10">
    <w:nsid w:val="6BB07A90"/>
    <w:multiLevelType w:val="hybridMultilevel"/>
    <w:tmpl w:val="787EF410"/>
    <w:lvl w:ilvl="0" w:tplc="D3A4FAF4">
      <w:start w:val="1"/>
      <w:numFmt w:val="decimal"/>
      <w:lvlText w:val="%1."/>
      <w:lvlJc w:val="left"/>
      <w:pPr>
        <w:ind w:left="1290" w:hanging="281"/>
      </w:pPr>
      <w:rPr>
        <w:rFonts w:ascii="Times New Roman" w:eastAsia="Times New Roman" w:hAnsi="Times New Roman" w:cs="Times New Roman" w:hint="default"/>
        <w:b w:val="0"/>
        <w:bCs w:val="0"/>
        <w:i/>
        <w:iCs/>
        <w:spacing w:val="0"/>
        <w:w w:val="100"/>
        <w:sz w:val="28"/>
        <w:szCs w:val="28"/>
        <w:lang w:eastAsia="en-US" w:bidi="ar-SA"/>
      </w:rPr>
    </w:lvl>
    <w:lvl w:ilvl="1" w:tplc="FB1E57BE">
      <w:numFmt w:val="bullet"/>
      <w:lvlText w:val="-"/>
      <w:lvlJc w:val="left"/>
      <w:pPr>
        <w:ind w:left="302" w:hanging="200"/>
      </w:pPr>
      <w:rPr>
        <w:rFonts w:ascii="Times New Roman" w:eastAsia="Times New Roman" w:hAnsi="Times New Roman" w:cs="Times New Roman" w:hint="default"/>
        <w:b w:val="0"/>
        <w:bCs w:val="0"/>
        <w:i w:val="0"/>
        <w:iCs w:val="0"/>
        <w:spacing w:val="0"/>
        <w:w w:val="100"/>
        <w:sz w:val="28"/>
        <w:szCs w:val="28"/>
        <w:lang w:eastAsia="en-US" w:bidi="ar-SA"/>
      </w:rPr>
    </w:lvl>
    <w:lvl w:ilvl="2" w:tplc="68F058F8">
      <w:numFmt w:val="bullet"/>
      <w:lvlText w:val="•"/>
      <w:lvlJc w:val="left"/>
      <w:pPr>
        <w:ind w:left="2209" w:hanging="200"/>
      </w:pPr>
      <w:rPr>
        <w:rFonts w:hint="default"/>
        <w:lang w:eastAsia="en-US" w:bidi="ar-SA"/>
      </w:rPr>
    </w:lvl>
    <w:lvl w:ilvl="3" w:tplc="8200AF3E">
      <w:numFmt w:val="bullet"/>
      <w:lvlText w:val="•"/>
      <w:lvlJc w:val="left"/>
      <w:pPr>
        <w:ind w:left="3119" w:hanging="200"/>
      </w:pPr>
      <w:rPr>
        <w:rFonts w:hint="default"/>
        <w:lang w:eastAsia="en-US" w:bidi="ar-SA"/>
      </w:rPr>
    </w:lvl>
    <w:lvl w:ilvl="4" w:tplc="918C3706">
      <w:numFmt w:val="bullet"/>
      <w:lvlText w:val="•"/>
      <w:lvlJc w:val="left"/>
      <w:pPr>
        <w:ind w:left="4029" w:hanging="200"/>
      </w:pPr>
      <w:rPr>
        <w:rFonts w:hint="default"/>
        <w:lang w:eastAsia="en-US" w:bidi="ar-SA"/>
      </w:rPr>
    </w:lvl>
    <w:lvl w:ilvl="5" w:tplc="65480874">
      <w:numFmt w:val="bullet"/>
      <w:lvlText w:val="•"/>
      <w:lvlJc w:val="left"/>
      <w:pPr>
        <w:ind w:left="4939" w:hanging="200"/>
      </w:pPr>
      <w:rPr>
        <w:rFonts w:hint="default"/>
        <w:lang w:eastAsia="en-US" w:bidi="ar-SA"/>
      </w:rPr>
    </w:lvl>
    <w:lvl w:ilvl="6" w:tplc="8528D5AE">
      <w:numFmt w:val="bullet"/>
      <w:lvlText w:val="•"/>
      <w:lvlJc w:val="left"/>
      <w:pPr>
        <w:ind w:left="5849" w:hanging="200"/>
      </w:pPr>
      <w:rPr>
        <w:rFonts w:hint="default"/>
        <w:lang w:eastAsia="en-US" w:bidi="ar-SA"/>
      </w:rPr>
    </w:lvl>
    <w:lvl w:ilvl="7" w:tplc="29BEACEA">
      <w:numFmt w:val="bullet"/>
      <w:lvlText w:val="•"/>
      <w:lvlJc w:val="left"/>
      <w:pPr>
        <w:ind w:left="6759" w:hanging="200"/>
      </w:pPr>
      <w:rPr>
        <w:rFonts w:hint="default"/>
        <w:lang w:eastAsia="en-US" w:bidi="ar-SA"/>
      </w:rPr>
    </w:lvl>
    <w:lvl w:ilvl="8" w:tplc="3D880F32">
      <w:numFmt w:val="bullet"/>
      <w:lvlText w:val="•"/>
      <w:lvlJc w:val="left"/>
      <w:pPr>
        <w:ind w:left="7669" w:hanging="200"/>
      </w:pPr>
      <w:rPr>
        <w:rFonts w:hint="default"/>
        <w:lang w:eastAsia="en-US" w:bidi="ar-SA"/>
      </w:rPr>
    </w:lvl>
  </w:abstractNum>
  <w:abstractNum w:abstractNumId="11">
    <w:nsid w:val="6E126651"/>
    <w:multiLevelType w:val="hybridMultilevel"/>
    <w:tmpl w:val="DBC48518"/>
    <w:lvl w:ilvl="0" w:tplc="90DCD18E">
      <w:numFmt w:val="bullet"/>
      <w:lvlText w:val="-"/>
      <w:lvlJc w:val="left"/>
      <w:pPr>
        <w:ind w:left="302" w:hanging="190"/>
      </w:pPr>
      <w:rPr>
        <w:rFonts w:ascii="Times New Roman" w:eastAsia="Times New Roman" w:hAnsi="Times New Roman" w:cs="Times New Roman" w:hint="default"/>
        <w:b w:val="0"/>
        <w:bCs w:val="0"/>
        <w:i w:val="0"/>
        <w:iCs w:val="0"/>
        <w:spacing w:val="0"/>
        <w:w w:val="100"/>
        <w:sz w:val="28"/>
        <w:szCs w:val="28"/>
        <w:lang w:eastAsia="en-US" w:bidi="ar-SA"/>
      </w:rPr>
    </w:lvl>
    <w:lvl w:ilvl="1" w:tplc="F558C902">
      <w:numFmt w:val="bullet"/>
      <w:lvlText w:val="•"/>
      <w:lvlJc w:val="left"/>
      <w:pPr>
        <w:ind w:left="1218" w:hanging="190"/>
      </w:pPr>
      <w:rPr>
        <w:rFonts w:hint="default"/>
        <w:lang w:eastAsia="en-US" w:bidi="ar-SA"/>
      </w:rPr>
    </w:lvl>
    <w:lvl w:ilvl="2" w:tplc="09D8FED4">
      <w:numFmt w:val="bullet"/>
      <w:lvlText w:val="•"/>
      <w:lvlJc w:val="left"/>
      <w:pPr>
        <w:ind w:left="2137" w:hanging="190"/>
      </w:pPr>
      <w:rPr>
        <w:rFonts w:hint="default"/>
        <w:lang w:eastAsia="en-US" w:bidi="ar-SA"/>
      </w:rPr>
    </w:lvl>
    <w:lvl w:ilvl="3" w:tplc="C82E09FE">
      <w:numFmt w:val="bullet"/>
      <w:lvlText w:val="•"/>
      <w:lvlJc w:val="left"/>
      <w:pPr>
        <w:ind w:left="3056" w:hanging="190"/>
      </w:pPr>
      <w:rPr>
        <w:rFonts w:hint="default"/>
        <w:lang w:eastAsia="en-US" w:bidi="ar-SA"/>
      </w:rPr>
    </w:lvl>
    <w:lvl w:ilvl="4" w:tplc="C548DF42">
      <w:numFmt w:val="bullet"/>
      <w:lvlText w:val="•"/>
      <w:lvlJc w:val="left"/>
      <w:pPr>
        <w:ind w:left="3975" w:hanging="190"/>
      </w:pPr>
      <w:rPr>
        <w:rFonts w:hint="default"/>
        <w:lang w:eastAsia="en-US" w:bidi="ar-SA"/>
      </w:rPr>
    </w:lvl>
    <w:lvl w:ilvl="5" w:tplc="9C1A3456">
      <w:numFmt w:val="bullet"/>
      <w:lvlText w:val="•"/>
      <w:lvlJc w:val="left"/>
      <w:pPr>
        <w:ind w:left="4894" w:hanging="190"/>
      </w:pPr>
      <w:rPr>
        <w:rFonts w:hint="default"/>
        <w:lang w:eastAsia="en-US" w:bidi="ar-SA"/>
      </w:rPr>
    </w:lvl>
    <w:lvl w:ilvl="6" w:tplc="3D44EB18">
      <w:numFmt w:val="bullet"/>
      <w:lvlText w:val="•"/>
      <w:lvlJc w:val="left"/>
      <w:pPr>
        <w:ind w:left="5813" w:hanging="190"/>
      </w:pPr>
      <w:rPr>
        <w:rFonts w:hint="default"/>
        <w:lang w:eastAsia="en-US" w:bidi="ar-SA"/>
      </w:rPr>
    </w:lvl>
    <w:lvl w:ilvl="7" w:tplc="A7D63508">
      <w:numFmt w:val="bullet"/>
      <w:lvlText w:val="•"/>
      <w:lvlJc w:val="left"/>
      <w:pPr>
        <w:ind w:left="6732" w:hanging="190"/>
      </w:pPr>
      <w:rPr>
        <w:rFonts w:hint="default"/>
        <w:lang w:eastAsia="en-US" w:bidi="ar-SA"/>
      </w:rPr>
    </w:lvl>
    <w:lvl w:ilvl="8" w:tplc="C9009D8C">
      <w:numFmt w:val="bullet"/>
      <w:lvlText w:val="•"/>
      <w:lvlJc w:val="left"/>
      <w:pPr>
        <w:ind w:left="7651" w:hanging="190"/>
      </w:pPr>
      <w:rPr>
        <w:rFonts w:hint="default"/>
        <w:lang w:eastAsia="en-US" w:bidi="ar-SA"/>
      </w:rPr>
    </w:lvl>
  </w:abstractNum>
  <w:abstractNum w:abstractNumId="12">
    <w:nsid w:val="747A2DEF"/>
    <w:multiLevelType w:val="hybridMultilevel"/>
    <w:tmpl w:val="E18C5678"/>
    <w:lvl w:ilvl="0" w:tplc="AB42ACCE">
      <w:start w:val="1"/>
      <w:numFmt w:val="decimal"/>
      <w:lvlText w:val="%1."/>
      <w:lvlJc w:val="left"/>
      <w:pPr>
        <w:ind w:left="130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DF461ACC">
      <w:numFmt w:val="bullet"/>
      <w:lvlText w:val="-"/>
      <w:lvlJc w:val="left"/>
      <w:pPr>
        <w:ind w:left="302" w:hanging="171"/>
      </w:pPr>
      <w:rPr>
        <w:rFonts w:ascii="Times New Roman" w:eastAsia="Times New Roman" w:hAnsi="Times New Roman" w:cs="Times New Roman" w:hint="default"/>
        <w:b w:val="0"/>
        <w:bCs w:val="0"/>
        <w:i w:val="0"/>
        <w:iCs w:val="0"/>
        <w:spacing w:val="0"/>
        <w:w w:val="100"/>
        <w:sz w:val="28"/>
        <w:szCs w:val="28"/>
        <w:lang w:eastAsia="en-US" w:bidi="ar-SA"/>
      </w:rPr>
    </w:lvl>
    <w:lvl w:ilvl="2" w:tplc="6494E6BA">
      <w:numFmt w:val="bullet"/>
      <w:lvlText w:val="•"/>
      <w:lvlJc w:val="left"/>
      <w:pPr>
        <w:ind w:left="2209" w:hanging="171"/>
      </w:pPr>
      <w:rPr>
        <w:rFonts w:hint="default"/>
        <w:lang w:eastAsia="en-US" w:bidi="ar-SA"/>
      </w:rPr>
    </w:lvl>
    <w:lvl w:ilvl="3" w:tplc="EF507A7C">
      <w:numFmt w:val="bullet"/>
      <w:lvlText w:val="•"/>
      <w:lvlJc w:val="left"/>
      <w:pPr>
        <w:ind w:left="3119" w:hanging="171"/>
      </w:pPr>
      <w:rPr>
        <w:rFonts w:hint="default"/>
        <w:lang w:eastAsia="en-US" w:bidi="ar-SA"/>
      </w:rPr>
    </w:lvl>
    <w:lvl w:ilvl="4" w:tplc="761EE10C">
      <w:numFmt w:val="bullet"/>
      <w:lvlText w:val="•"/>
      <w:lvlJc w:val="left"/>
      <w:pPr>
        <w:ind w:left="4029" w:hanging="171"/>
      </w:pPr>
      <w:rPr>
        <w:rFonts w:hint="default"/>
        <w:lang w:eastAsia="en-US" w:bidi="ar-SA"/>
      </w:rPr>
    </w:lvl>
    <w:lvl w:ilvl="5" w:tplc="306CE8C8">
      <w:numFmt w:val="bullet"/>
      <w:lvlText w:val="•"/>
      <w:lvlJc w:val="left"/>
      <w:pPr>
        <w:ind w:left="4939" w:hanging="171"/>
      </w:pPr>
      <w:rPr>
        <w:rFonts w:hint="default"/>
        <w:lang w:eastAsia="en-US" w:bidi="ar-SA"/>
      </w:rPr>
    </w:lvl>
    <w:lvl w:ilvl="6" w:tplc="C430048A">
      <w:numFmt w:val="bullet"/>
      <w:lvlText w:val="•"/>
      <w:lvlJc w:val="left"/>
      <w:pPr>
        <w:ind w:left="5849" w:hanging="171"/>
      </w:pPr>
      <w:rPr>
        <w:rFonts w:hint="default"/>
        <w:lang w:eastAsia="en-US" w:bidi="ar-SA"/>
      </w:rPr>
    </w:lvl>
    <w:lvl w:ilvl="7" w:tplc="5B0EB81E">
      <w:numFmt w:val="bullet"/>
      <w:lvlText w:val="•"/>
      <w:lvlJc w:val="left"/>
      <w:pPr>
        <w:ind w:left="6759" w:hanging="171"/>
      </w:pPr>
      <w:rPr>
        <w:rFonts w:hint="default"/>
        <w:lang w:eastAsia="en-US" w:bidi="ar-SA"/>
      </w:rPr>
    </w:lvl>
    <w:lvl w:ilvl="8" w:tplc="E3B8B85E">
      <w:numFmt w:val="bullet"/>
      <w:lvlText w:val="•"/>
      <w:lvlJc w:val="left"/>
      <w:pPr>
        <w:ind w:left="7669" w:hanging="171"/>
      </w:pPr>
      <w:rPr>
        <w:rFonts w:hint="default"/>
        <w:lang w:eastAsia="en-US" w:bidi="ar-SA"/>
      </w:rPr>
    </w:lvl>
  </w:abstractNum>
  <w:abstractNum w:abstractNumId="13">
    <w:nsid w:val="7DFA422E"/>
    <w:multiLevelType w:val="hybridMultilevel"/>
    <w:tmpl w:val="63AC4D6C"/>
    <w:lvl w:ilvl="0" w:tplc="A59CF444">
      <w:start w:val="1"/>
      <w:numFmt w:val="decimal"/>
      <w:lvlText w:val="%1."/>
      <w:lvlJc w:val="left"/>
      <w:pPr>
        <w:ind w:left="130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8AAEC876">
      <w:numFmt w:val="bullet"/>
      <w:lvlText w:val="-"/>
      <w:lvlJc w:val="left"/>
      <w:pPr>
        <w:ind w:left="302" w:hanging="243"/>
      </w:pPr>
      <w:rPr>
        <w:rFonts w:ascii="Times New Roman" w:eastAsia="Times New Roman" w:hAnsi="Times New Roman" w:cs="Times New Roman" w:hint="default"/>
        <w:b w:val="0"/>
        <w:bCs w:val="0"/>
        <w:i w:val="0"/>
        <w:iCs w:val="0"/>
        <w:spacing w:val="0"/>
        <w:w w:val="100"/>
        <w:sz w:val="28"/>
        <w:szCs w:val="28"/>
        <w:lang w:eastAsia="en-US" w:bidi="ar-SA"/>
      </w:rPr>
    </w:lvl>
    <w:lvl w:ilvl="2" w:tplc="D408B794">
      <w:numFmt w:val="bullet"/>
      <w:lvlText w:val="•"/>
      <w:lvlJc w:val="left"/>
      <w:pPr>
        <w:ind w:left="2209" w:hanging="243"/>
      </w:pPr>
      <w:rPr>
        <w:rFonts w:hint="default"/>
        <w:lang w:eastAsia="en-US" w:bidi="ar-SA"/>
      </w:rPr>
    </w:lvl>
    <w:lvl w:ilvl="3" w:tplc="24726CBC">
      <w:numFmt w:val="bullet"/>
      <w:lvlText w:val="•"/>
      <w:lvlJc w:val="left"/>
      <w:pPr>
        <w:ind w:left="3119" w:hanging="243"/>
      </w:pPr>
      <w:rPr>
        <w:rFonts w:hint="default"/>
        <w:lang w:eastAsia="en-US" w:bidi="ar-SA"/>
      </w:rPr>
    </w:lvl>
    <w:lvl w:ilvl="4" w:tplc="E948F55C">
      <w:numFmt w:val="bullet"/>
      <w:lvlText w:val="•"/>
      <w:lvlJc w:val="left"/>
      <w:pPr>
        <w:ind w:left="4029" w:hanging="243"/>
      </w:pPr>
      <w:rPr>
        <w:rFonts w:hint="default"/>
        <w:lang w:eastAsia="en-US" w:bidi="ar-SA"/>
      </w:rPr>
    </w:lvl>
    <w:lvl w:ilvl="5" w:tplc="62026CA0">
      <w:numFmt w:val="bullet"/>
      <w:lvlText w:val="•"/>
      <w:lvlJc w:val="left"/>
      <w:pPr>
        <w:ind w:left="4939" w:hanging="243"/>
      </w:pPr>
      <w:rPr>
        <w:rFonts w:hint="default"/>
        <w:lang w:eastAsia="en-US" w:bidi="ar-SA"/>
      </w:rPr>
    </w:lvl>
    <w:lvl w:ilvl="6" w:tplc="9A22B498">
      <w:numFmt w:val="bullet"/>
      <w:lvlText w:val="•"/>
      <w:lvlJc w:val="left"/>
      <w:pPr>
        <w:ind w:left="5849" w:hanging="243"/>
      </w:pPr>
      <w:rPr>
        <w:rFonts w:hint="default"/>
        <w:lang w:eastAsia="en-US" w:bidi="ar-SA"/>
      </w:rPr>
    </w:lvl>
    <w:lvl w:ilvl="7" w:tplc="A8683CC6">
      <w:numFmt w:val="bullet"/>
      <w:lvlText w:val="•"/>
      <w:lvlJc w:val="left"/>
      <w:pPr>
        <w:ind w:left="6759" w:hanging="243"/>
      </w:pPr>
      <w:rPr>
        <w:rFonts w:hint="default"/>
        <w:lang w:eastAsia="en-US" w:bidi="ar-SA"/>
      </w:rPr>
    </w:lvl>
    <w:lvl w:ilvl="8" w:tplc="FE56C662">
      <w:numFmt w:val="bullet"/>
      <w:lvlText w:val="•"/>
      <w:lvlJc w:val="left"/>
      <w:pPr>
        <w:ind w:left="7669" w:hanging="243"/>
      </w:pPr>
      <w:rPr>
        <w:rFonts w:hint="default"/>
        <w:lang w:eastAsia="en-US" w:bidi="ar-SA"/>
      </w:rPr>
    </w:lvl>
  </w:abstractNum>
  <w:num w:numId="1">
    <w:abstractNumId w:val="8"/>
  </w:num>
  <w:num w:numId="2">
    <w:abstractNumId w:val="2"/>
  </w:num>
  <w:num w:numId="3">
    <w:abstractNumId w:val="11"/>
  </w:num>
  <w:num w:numId="4">
    <w:abstractNumId w:val="5"/>
  </w:num>
  <w:num w:numId="5">
    <w:abstractNumId w:val="13"/>
  </w:num>
  <w:num w:numId="6">
    <w:abstractNumId w:val="1"/>
  </w:num>
  <w:num w:numId="7">
    <w:abstractNumId w:val="10"/>
  </w:num>
  <w:num w:numId="8">
    <w:abstractNumId w:val="4"/>
  </w:num>
  <w:num w:numId="9">
    <w:abstractNumId w:val="3"/>
  </w:num>
  <w:num w:numId="10">
    <w:abstractNumId w:val="7"/>
  </w:num>
  <w:num w:numId="11">
    <w:abstractNumId w:val="0"/>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9"/>
    <w:rsid w:val="001A7EE9"/>
    <w:rsid w:val="00AD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73" w:right="80"/>
      <w:jc w:val="center"/>
      <w:outlineLvl w:val="0"/>
    </w:pPr>
    <w:rPr>
      <w:b/>
      <w:bCs/>
      <w:sz w:val="28"/>
      <w:szCs w:val="28"/>
    </w:rPr>
  </w:style>
  <w:style w:type="paragraph" w:styleId="Heading2">
    <w:name w:val="heading 2"/>
    <w:basedOn w:val="Normal"/>
    <w:uiPriority w:val="1"/>
    <w:qFormat/>
    <w:pPr>
      <w:spacing w:before="124"/>
      <w:ind w:left="102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302" w:firstLine="719"/>
      <w:jc w:val="both"/>
    </w:pPr>
    <w:rPr>
      <w:sz w:val="28"/>
      <w:szCs w:val="28"/>
    </w:rPr>
  </w:style>
  <w:style w:type="paragraph" w:styleId="ListParagraph">
    <w:name w:val="List Paragraph"/>
    <w:basedOn w:val="Normal"/>
    <w:uiPriority w:val="1"/>
    <w:qFormat/>
    <w:pPr>
      <w:spacing w:before="119"/>
      <w:ind w:left="302" w:firstLine="719"/>
      <w:jc w:val="both"/>
    </w:pPr>
  </w:style>
  <w:style w:type="paragraph" w:customStyle="1" w:styleId="TableParagraph">
    <w:name w:val="Table Paragraph"/>
    <w:basedOn w:val="Normal"/>
    <w:uiPriority w:val="1"/>
    <w:qFormat/>
    <w:pPr>
      <w:ind w:left="229"/>
    </w:pPr>
  </w:style>
  <w:style w:type="paragraph" w:styleId="BalloonText">
    <w:name w:val="Balloon Text"/>
    <w:basedOn w:val="Normal"/>
    <w:link w:val="BalloonTextChar"/>
    <w:uiPriority w:val="99"/>
    <w:semiHidden/>
    <w:unhideWhenUsed/>
    <w:rsid w:val="001A7EE9"/>
    <w:rPr>
      <w:rFonts w:ascii="Tahoma" w:hAnsi="Tahoma" w:cs="Tahoma"/>
      <w:sz w:val="16"/>
      <w:szCs w:val="16"/>
    </w:rPr>
  </w:style>
  <w:style w:type="character" w:customStyle="1" w:styleId="BalloonTextChar">
    <w:name w:val="Balloon Text Char"/>
    <w:basedOn w:val="DefaultParagraphFont"/>
    <w:link w:val="BalloonText"/>
    <w:uiPriority w:val="99"/>
    <w:semiHidden/>
    <w:rsid w:val="001A7E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73" w:right="80"/>
      <w:jc w:val="center"/>
      <w:outlineLvl w:val="0"/>
    </w:pPr>
    <w:rPr>
      <w:b/>
      <w:bCs/>
      <w:sz w:val="28"/>
      <w:szCs w:val="28"/>
    </w:rPr>
  </w:style>
  <w:style w:type="paragraph" w:styleId="Heading2">
    <w:name w:val="heading 2"/>
    <w:basedOn w:val="Normal"/>
    <w:uiPriority w:val="1"/>
    <w:qFormat/>
    <w:pPr>
      <w:spacing w:before="124"/>
      <w:ind w:left="102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302" w:firstLine="719"/>
      <w:jc w:val="both"/>
    </w:pPr>
    <w:rPr>
      <w:sz w:val="28"/>
      <w:szCs w:val="28"/>
    </w:rPr>
  </w:style>
  <w:style w:type="paragraph" w:styleId="ListParagraph">
    <w:name w:val="List Paragraph"/>
    <w:basedOn w:val="Normal"/>
    <w:uiPriority w:val="1"/>
    <w:qFormat/>
    <w:pPr>
      <w:spacing w:before="119"/>
      <w:ind w:left="302" w:firstLine="719"/>
      <w:jc w:val="both"/>
    </w:pPr>
  </w:style>
  <w:style w:type="paragraph" w:customStyle="1" w:styleId="TableParagraph">
    <w:name w:val="Table Paragraph"/>
    <w:basedOn w:val="Normal"/>
    <w:uiPriority w:val="1"/>
    <w:qFormat/>
    <w:pPr>
      <w:ind w:left="229"/>
    </w:pPr>
  </w:style>
  <w:style w:type="paragraph" w:styleId="BalloonText">
    <w:name w:val="Balloon Text"/>
    <w:basedOn w:val="Normal"/>
    <w:link w:val="BalloonTextChar"/>
    <w:uiPriority w:val="99"/>
    <w:semiHidden/>
    <w:unhideWhenUsed/>
    <w:rsid w:val="001A7EE9"/>
    <w:rPr>
      <w:rFonts w:ascii="Tahoma" w:hAnsi="Tahoma" w:cs="Tahoma"/>
      <w:sz w:val="16"/>
      <w:szCs w:val="16"/>
    </w:rPr>
  </w:style>
  <w:style w:type="character" w:customStyle="1" w:styleId="BalloonTextChar">
    <w:name w:val="Balloon Text Char"/>
    <w:basedOn w:val="DefaultParagraphFont"/>
    <w:link w:val="BalloonText"/>
    <w:uiPriority w:val="99"/>
    <w:semiHidden/>
    <w:rsid w:val="001A7E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1489</TotalTime>
  <Pages>9</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2024-09-17T03:08:00Z</dcterms:created>
  <dcterms:modified xsi:type="dcterms:W3CDTF">2024-10-18T02:13:00Z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2010</vt:lpwstr>
  </property>
  <property fmtid="{D5CDD505-2E9C-101B-9397-08002B2CF9AE}" pid="4" name="LastSaved">
    <vt:filetime>2024-09-12T00:00:00Z</vt:filetime>
  </property>
  <property fmtid="{D5CDD505-2E9C-101B-9397-08002B2CF9AE}" pid="5" name="Producer">
    <vt:lpwstr>Microsoft® Word 2010; modified using iTextSharp™ 5.5.5 ©2000-2014 iText Group NV (AGPL-version)</vt:lpwstr>
  </property>
</Properties>
</file>